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BCB" w:rsidRPr="00A87BCB" w:rsidRDefault="00A87BCB" w:rsidP="00A87BCB">
      <w:pPr>
        <w:keepNext/>
        <w:keepLines/>
        <w:pBdr>
          <w:bottom w:val="single" w:sz="4" w:space="1" w:color="595959"/>
        </w:pBdr>
        <w:spacing w:after="160" w:line="259" w:lineRule="auto"/>
        <w:ind w:left="432" w:hanging="432"/>
        <w:jc w:val="center"/>
        <w:outlineLvl w:val="0"/>
        <w:rPr>
          <w:rFonts w:ascii="Arial" w:eastAsia="Times New Roman" w:hAnsi="Arial" w:cs="Arial"/>
          <w:b/>
          <w:bCs/>
          <w:smallCaps/>
          <w:kern w:val="32"/>
          <w:sz w:val="32"/>
          <w:szCs w:val="32"/>
          <w:lang w:eastAsia="en-GB"/>
        </w:rPr>
      </w:pPr>
      <w:bookmarkStart w:id="0" w:name="_Toc77858821"/>
      <w:r w:rsidRPr="00A87BCB">
        <w:rPr>
          <w:rFonts w:ascii="Arial" w:eastAsia="Times New Roman" w:hAnsi="Arial" w:cs="Arial"/>
          <w:b/>
          <w:bCs/>
          <w:kern w:val="32"/>
          <w:sz w:val="28"/>
          <w:szCs w:val="28"/>
          <w:lang w:eastAsia="en-GB"/>
        </w:rPr>
        <w:t>Practice privacy notice</w:t>
      </w:r>
      <w:bookmarkEnd w:id="0"/>
    </w:p>
    <w:p w:rsidR="00BD0059"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As a registered patient, </w:t>
      </w:r>
      <w:r w:rsidRPr="00EB135E">
        <w:rPr>
          <w:rFonts w:ascii="Arial" w:eastAsia="Times New Roman" w:hAnsi="Arial" w:cs="Arial"/>
          <w:bCs/>
          <w:lang w:eastAsia="en-GB"/>
        </w:rPr>
        <w:t>Castle Gardens Surgery</w:t>
      </w:r>
      <w:r w:rsidR="000B792E">
        <w:rPr>
          <w:rFonts w:ascii="Arial" w:eastAsia="Times New Roman" w:hAnsi="Arial" w:cs="Arial"/>
          <w:bCs/>
          <w:lang w:eastAsia="en-GB"/>
        </w:rPr>
        <w:t xml:space="preserve">, Castle Hill Gardens, Great Torrington, Devon, EX38 8EU.  </w:t>
      </w:r>
      <w:r w:rsidR="00987B74">
        <w:rPr>
          <w:rFonts w:ascii="Arial" w:eastAsia="Times New Roman" w:hAnsi="Arial" w:cs="Arial"/>
          <w:bCs/>
          <w:lang w:eastAsia="en-GB"/>
        </w:rPr>
        <w:t>(</w:t>
      </w:r>
      <w:r w:rsidR="000B792E">
        <w:rPr>
          <w:rFonts w:ascii="Arial" w:eastAsia="Times New Roman" w:hAnsi="Arial" w:cs="Arial"/>
          <w:bCs/>
          <w:lang w:eastAsia="en-GB"/>
        </w:rPr>
        <w:t xml:space="preserve">Telephone number: 01805 623222.  Web address: </w:t>
      </w:r>
      <w:hyperlink r:id="rId8" w:history="1">
        <w:r w:rsidR="000B792E" w:rsidRPr="00A7018C">
          <w:rPr>
            <w:rStyle w:val="Hyperlink"/>
            <w:rFonts w:ascii="Arial" w:eastAsia="Times New Roman" w:hAnsi="Arial" w:cs="Arial"/>
            <w:bCs/>
            <w:lang w:eastAsia="en-GB"/>
          </w:rPr>
          <w:t>castlegardenssurgerysms@nhs.net</w:t>
        </w:r>
      </w:hyperlink>
      <w:r w:rsidR="00987B74">
        <w:rPr>
          <w:rFonts w:ascii="Arial" w:eastAsia="Times New Roman" w:hAnsi="Arial" w:cs="Arial"/>
          <w:bCs/>
          <w:lang w:eastAsia="en-GB"/>
        </w:rPr>
        <w:t>)</w:t>
      </w:r>
      <w:r w:rsidR="000B792E">
        <w:rPr>
          <w:rFonts w:ascii="Arial" w:eastAsia="Times New Roman" w:hAnsi="Arial" w:cs="Arial"/>
          <w:bCs/>
          <w:lang w:eastAsia="en-GB"/>
        </w:rPr>
        <w:t xml:space="preserve"> is a data controller for the data we hold about you.  We hold your data </w:t>
      </w:r>
      <w:r w:rsidR="00BD0059">
        <w:rPr>
          <w:rFonts w:ascii="Arial" w:eastAsia="Times New Roman" w:hAnsi="Arial" w:cs="Arial"/>
          <w:bCs/>
          <w:lang w:eastAsia="en-GB"/>
        </w:rPr>
        <w:t>to</w:t>
      </w:r>
      <w:r w:rsidR="000B792E">
        <w:rPr>
          <w:rFonts w:ascii="Arial" w:eastAsia="Times New Roman" w:hAnsi="Arial" w:cs="Arial"/>
          <w:bCs/>
          <w:lang w:eastAsia="en-GB"/>
        </w:rPr>
        <w:t xml:space="preserve"> provide you with health and social care. </w:t>
      </w:r>
      <w:r w:rsidR="00BD0059">
        <w:rPr>
          <w:rFonts w:ascii="Arial" w:eastAsia="Times New Roman" w:hAnsi="Arial" w:cs="Arial"/>
          <w:bCs/>
          <w:lang w:eastAsia="en-GB"/>
        </w:rPr>
        <w:t xml:space="preserve">Castle </w:t>
      </w:r>
    </w:p>
    <w:p w:rsidR="00BD0059" w:rsidRDefault="00BD0059" w:rsidP="00A87BCB">
      <w:pPr>
        <w:spacing w:after="0" w:line="240" w:lineRule="auto"/>
        <w:rPr>
          <w:rFonts w:ascii="Arial" w:eastAsia="Times New Roman" w:hAnsi="Arial" w:cs="Arial"/>
          <w:bCs/>
          <w:lang w:eastAsia="en-GB"/>
        </w:rPr>
      </w:pPr>
    </w:p>
    <w:p w:rsidR="00A87BCB" w:rsidRPr="00A87BCB" w:rsidRDefault="00BD0059" w:rsidP="00A87BCB">
      <w:pPr>
        <w:spacing w:after="0" w:line="240" w:lineRule="auto"/>
        <w:rPr>
          <w:rFonts w:ascii="Arial" w:eastAsia="Times New Roman" w:hAnsi="Arial" w:cs="Arial"/>
          <w:bCs/>
          <w:lang w:eastAsia="en-GB"/>
        </w:rPr>
      </w:pPr>
      <w:r>
        <w:rPr>
          <w:rFonts w:ascii="Arial" w:eastAsia="Times New Roman" w:hAnsi="Arial" w:cs="Arial"/>
          <w:bCs/>
          <w:lang w:eastAsia="en-GB"/>
        </w:rPr>
        <w:t xml:space="preserve">Gardens Surgery </w:t>
      </w:r>
      <w:r w:rsidR="00A87BCB" w:rsidRPr="00A87BCB">
        <w:rPr>
          <w:rFonts w:ascii="Arial" w:eastAsia="Times New Roman" w:hAnsi="Arial" w:cs="Arial"/>
          <w:bCs/>
          <w:lang w:eastAsia="en-GB"/>
        </w:rPr>
        <w:t xml:space="preserve">has a legal duty to explain how we use any personal information we collect about you at the organisation. We collect records about your health and the treatment you receive in both electronic and paper format.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
          <w:lang w:eastAsia="en-GB"/>
        </w:rPr>
      </w:pPr>
      <w:r w:rsidRPr="00A87BCB">
        <w:rPr>
          <w:rFonts w:ascii="Arial" w:eastAsia="Times New Roman" w:hAnsi="Arial" w:cs="Arial"/>
          <w:b/>
          <w:lang w:eastAsia="en-GB"/>
        </w:rPr>
        <w:t>Why do we have to provide this privacy notice?</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w:t>
      </w:r>
      <w:r w:rsidR="00BD0059" w:rsidRPr="00A87BCB">
        <w:rPr>
          <w:rFonts w:ascii="Arial" w:eastAsia="Times New Roman" w:hAnsi="Arial" w:cs="Arial"/>
          <w:bCs/>
          <w:lang w:eastAsia="en-GB"/>
        </w:rPr>
        <w:t>information or</w:t>
      </w:r>
      <w:r w:rsidRPr="00A87BCB">
        <w:rPr>
          <w:rFonts w:ascii="Arial" w:eastAsia="Times New Roman" w:hAnsi="Arial" w:cs="Arial"/>
          <w:bCs/>
          <w:lang w:eastAsia="en-GB"/>
        </w:rPr>
        <w:t xml:space="preserve"> have any other issue regarding your personal and healthcare information, then please contact our Data Protection Officer</w:t>
      </w:r>
      <w:r w:rsidRPr="00EB135E">
        <w:rPr>
          <w:rFonts w:ascii="Arial" w:eastAsia="Times New Roman" w:hAnsi="Arial" w:cs="Arial"/>
          <w:bCs/>
          <w:lang w:eastAsia="en-GB"/>
        </w:rPr>
        <w:t>.</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The main things the law says we must tell you about what we do with your personal data are:</w:t>
      </w:r>
    </w:p>
    <w:p w:rsidR="00A87BCB" w:rsidRPr="00A87BCB" w:rsidRDefault="00A87BCB" w:rsidP="00A87BCB">
      <w:pPr>
        <w:numPr>
          <w:ilvl w:val="0"/>
          <w:numId w:val="12"/>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We must let you know why we collect personal and healthcare information about you</w:t>
      </w:r>
    </w:p>
    <w:p w:rsidR="00A87BCB" w:rsidRPr="00A87BCB" w:rsidRDefault="00A87BCB" w:rsidP="00A87BCB">
      <w:pPr>
        <w:numPr>
          <w:ilvl w:val="0"/>
          <w:numId w:val="12"/>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We must let you know how we use any personal and/or healthcare information we hold about you</w:t>
      </w:r>
    </w:p>
    <w:p w:rsidR="00A87BCB" w:rsidRPr="00A87BCB" w:rsidRDefault="00A87BCB" w:rsidP="00A87BCB">
      <w:pPr>
        <w:numPr>
          <w:ilvl w:val="0"/>
          <w:numId w:val="12"/>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We need to inform you in respect of what we do with it</w:t>
      </w:r>
    </w:p>
    <w:p w:rsidR="00A87BCB" w:rsidRPr="00A87BCB" w:rsidRDefault="00A87BCB" w:rsidP="00A87BCB">
      <w:pPr>
        <w:numPr>
          <w:ilvl w:val="0"/>
          <w:numId w:val="12"/>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We need to tell you about who we share it with or pass it on to and why</w:t>
      </w:r>
    </w:p>
    <w:p w:rsidR="00A87BCB" w:rsidRPr="00A87BCB" w:rsidRDefault="00A87BCB" w:rsidP="00A87BCB">
      <w:pPr>
        <w:numPr>
          <w:ilvl w:val="0"/>
          <w:numId w:val="12"/>
        </w:numPr>
        <w:spacing w:after="0" w:line="240" w:lineRule="auto"/>
        <w:contextualSpacing/>
        <w:rPr>
          <w:rFonts w:ascii="Arial" w:eastAsia="Times New Roman" w:hAnsi="Arial" w:cs="Arial"/>
          <w:bCs/>
          <w:sz w:val="24"/>
          <w:szCs w:val="24"/>
          <w:lang w:eastAsia="en-GB"/>
        </w:rPr>
      </w:pPr>
      <w:r w:rsidRPr="00A87BCB">
        <w:rPr>
          <w:rFonts w:ascii="Arial" w:eastAsia="Times New Roman" w:hAnsi="Arial" w:cs="Arial"/>
          <w:bCs/>
          <w:lang w:eastAsia="en-GB"/>
        </w:rPr>
        <w:t>We need to let you know how long we can keep it for</w:t>
      </w:r>
    </w:p>
    <w:p w:rsidR="00A87BCB" w:rsidRPr="00A87BCB" w:rsidRDefault="00A87BCB" w:rsidP="00A87BCB">
      <w:pPr>
        <w:spacing w:after="0" w:line="240" w:lineRule="auto"/>
        <w:rPr>
          <w:rFonts w:ascii="Arial" w:eastAsia="Times New Roman" w:hAnsi="Arial" w:cs="Arial"/>
          <w:bCs/>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What is a privacy notice?</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A privacy notice (or ‘fair processing notice’) explains the information we collect about our patients and how it is used. Being open and providing clear information to patients about how an organisation uses their personal data is an essential requirement of the UK General Data Protection Regulations (UK GDPR).</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Under the UK GDPR, we must process personal data in a fair and lawful manner. This applies to everything that is done with patient’s personal information. This means that </w:t>
      </w:r>
      <w:r w:rsidR="00DC7C0C">
        <w:rPr>
          <w:rFonts w:ascii="Arial" w:eastAsia="Times New Roman" w:hAnsi="Arial" w:cs="Arial"/>
          <w:bCs/>
          <w:lang w:eastAsia="en-GB"/>
        </w:rPr>
        <w:t xml:space="preserve">we </w:t>
      </w:r>
      <w:r w:rsidRPr="00A87BCB">
        <w:rPr>
          <w:rFonts w:ascii="Arial" w:eastAsia="Times New Roman" w:hAnsi="Arial" w:cs="Arial"/>
          <w:bCs/>
          <w:lang w:eastAsia="en-GB"/>
        </w:rPr>
        <w:t>must:</w:t>
      </w:r>
    </w:p>
    <w:p w:rsidR="00A87BCB" w:rsidRPr="00A87BCB" w:rsidRDefault="00A87BCB" w:rsidP="00A87BCB">
      <w:pPr>
        <w:numPr>
          <w:ilvl w:val="0"/>
          <w:numId w:val="1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Have lawful and appropriate reasons for the use or collection of personal data</w:t>
      </w:r>
    </w:p>
    <w:p w:rsidR="00A87BCB" w:rsidRPr="00A87BCB" w:rsidRDefault="00A87BCB" w:rsidP="00A87BCB">
      <w:pPr>
        <w:numPr>
          <w:ilvl w:val="0"/>
          <w:numId w:val="1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Not use the data in a way that may cause harm to the individuals (e.g., improper sharing of their information with third parties)</w:t>
      </w:r>
    </w:p>
    <w:p w:rsidR="00A87BCB" w:rsidRPr="00A87BCB" w:rsidRDefault="00A87BCB" w:rsidP="00A87BCB">
      <w:pPr>
        <w:numPr>
          <w:ilvl w:val="0"/>
          <w:numId w:val="1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lastRenderedPageBreak/>
        <w:t>Be open about how the data will be used and provide appropriate privacy notices when collecting personal data</w:t>
      </w:r>
    </w:p>
    <w:p w:rsidR="00A87BCB" w:rsidRPr="00A87BCB" w:rsidRDefault="00A87BCB" w:rsidP="00A87BCB">
      <w:pPr>
        <w:numPr>
          <w:ilvl w:val="0"/>
          <w:numId w:val="1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 xml:space="preserve">Handle personal data in line with the appropriate legislation and guidance </w:t>
      </w:r>
    </w:p>
    <w:p w:rsidR="00A87BCB" w:rsidRPr="00A87BCB" w:rsidRDefault="00A87BCB" w:rsidP="00A87BCB">
      <w:pPr>
        <w:numPr>
          <w:ilvl w:val="0"/>
          <w:numId w:val="1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 xml:space="preserve">Not use the collected data inappropriately or unlawfully </w:t>
      </w: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What is fair processing?</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Personal data must be processed in a fair manner – the UK GDPR says that information should be treated as being obtained fairly if it is provided by a person who is legally authorised or required to provide it. Fair processing means that </w:t>
      </w:r>
      <w:r w:rsidR="00DC7C0C">
        <w:rPr>
          <w:rFonts w:ascii="Arial" w:eastAsia="Times New Roman" w:hAnsi="Arial" w:cs="Arial"/>
          <w:bCs/>
          <w:lang w:eastAsia="en-GB"/>
        </w:rPr>
        <w:t>we have</w:t>
      </w:r>
      <w:r w:rsidRPr="00A87BCB">
        <w:rPr>
          <w:rFonts w:ascii="Arial" w:eastAsia="Times New Roman" w:hAnsi="Arial" w:cs="Arial"/>
          <w:bCs/>
          <w:lang w:eastAsia="en-GB"/>
        </w:rPr>
        <w:t xml:space="preserve"> to be clear and open with people about how their information is used.</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EB135E">
        <w:rPr>
          <w:rFonts w:ascii="Arial" w:eastAsia="Times New Roman" w:hAnsi="Arial" w:cs="Arial"/>
          <w:bCs/>
          <w:lang w:eastAsia="en-GB"/>
        </w:rPr>
        <w:t xml:space="preserve">Castle Gardens Surgery </w:t>
      </w:r>
      <w:r w:rsidRPr="00A87BCB">
        <w:rPr>
          <w:rFonts w:ascii="Arial" w:eastAsia="Times New Roman" w:hAnsi="Arial" w:cs="Arial"/>
          <w:bCs/>
          <w:lang w:eastAsia="en-GB"/>
        </w:rPr>
        <w:t>manages patient information in accordance with existing laws and with guidance from organisations that govern the provision of healthcare in England such as the Department of Health and the General Medical Council.</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We are committed to protecting your privacy and will only use information collected lawfully in accordance with:</w:t>
      </w:r>
    </w:p>
    <w:p w:rsidR="00A87BCB" w:rsidRPr="00A87BCB" w:rsidRDefault="00A87BCB" w:rsidP="00A87BCB">
      <w:pPr>
        <w:numPr>
          <w:ilvl w:val="0"/>
          <w:numId w:val="15"/>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UK General Data Protection Regulations 20</w:t>
      </w:r>
      <w:r w:rsidR="001F442F">
        <w:rPr>
          <w:rFonts w:ascii="Arial" w:eastAsia="Times New Roman" w:hAnsi="Arial" w:cs="Arial"/>
          <w:bCs/>
          <w:lang w:eastAsia="en-GB"/>
        </w:rPr>
        <w:t>20</w:t>
      </w:r>
    </w:p>
    <w:p w:rsidR="00A87BCB" w:rsidRPr="00A87BCB" w:rsidRDefault="00A87BCB" w:rsidP="00A87BCB">
      <w:pPr>
        <w:numPr>
          <w:ilvl w:val="0"/>
          <w:numId w:val="15"/>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Data Protection Act 2018</w:t>
      </w:r>
    </w:p>
    <w:p w:rsidR="00A87BCB" w:rsidRPr="00A87BCB" w:rsidRDefault="00A87BCB" w:rsidP="00A87BCB">
      <w:pPr>
        <w:numPr>
          <w:ilvl w:val="0"/>
          <w:numId w:val="15"/>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Human Rights Act 1998</w:t>
      </w:r>
    </w:p>
    <w:p w:rsidR="00A87BCB" w:rsidRPr="00A87BCB" w:rsidRDefault="00A87BCB" w:rsidP="00A87BCB">
      <w:pPr>
        <w:numPr>
          <w:ilvl w:val="0"/>
          <w:numId w:val="15"/>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Common Law Duty of Confidentiality</w:t>
      </w:r>
    </w:p>
    <w:p w:rsidR="00A87BCB" w:rsidRPr="00A87BCB" w:rsidRDefault="00A87BCB" w:rsidP="00A87BCB">
      <w:pPr>
        <w:numPr>
          <w:ilvl w:val="0"/>
          <w:numId w:val="15"/>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Health and Social Care Act 2012</w:t>
      </w:r>
    </w:p>
    <w:p w:rsidR="00A87BCB" w:rsidRPr="00A87BCB" w:rsidRDefault="00A87BCB" w:rsidP="00A87BCB">
      <w:pPr>
        <w:numPr>
          <w:ilvl w:val="0"/>
          <w:numId w:val="15"/>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NHS Codes of Confidentiality and Information Security</w:t>
      </w:r>
    </w:p>
    <w:p w:rsidR="00A87BCB" w:rsidRPr="00A87BCB" w:rsidRDefault="00A87BCB" w:rsidP="00A87BCB">
      <w:pPr>
        <w:numPr>
          <w:ilvl w:val="0"/>
          <w:numId w:val="15"/>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Information: To Share or Not to Share Review</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This means ensuring that your personal confidential data (PCD) is handled clearly and transparently and in a reasonably expected way.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The Health and Social Care Act 2012 changed the way that personal confidential data is processed so it is important that our patients are aware of and understand these changes and that you have an opportunity to object and know how to do so.</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The healthcare professionals who provide you with care maintain records about your health and any NHS treatment or care you have received (e.g., NHS Hospital Trust, GP surgery, walk-in clinic, etc.). These records help to provide you with the best possible healthcare.</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NHS health records may be processed electronically, on paper or a mixture of both and we use a combination of working practices and technology to ensure that your information is kept confidential and secure.</w:t>
      </w:r>
    </w:p>
    <w:p w:rsidR="00A87BCB" w:rsidRDefault="00A87BCB" w:rsidP="00A87BCB">
      <w:pPr>
        <w:spacing w:after="0" w:line="240" w:lineRule="auto"/>
        <w:rPr>
          <w:rFonts w:ascii="Arial" w:eastAsia="Times New Roman" w:hAnsi="Arial" w:cs="Arial"/>
          <w:bCs/>
          <w:lang w:eastAsia="en-GB"/>
        </w:rPr>
      </w:pPr>
    </w:p>
    <w:p w:rsidR="00400BBB" w:rsidRPr="00EB135E" w:rsidRDefault="00400BB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Who is the data controller?</w:t>
      </w:r>
    </w:p>
    <w:p w:rsidR="00A87BCB" w:rsidRPr="00A87BCB" w:rsidRDefault="00A87BCB" w:rsidP="00A87BCB">
      <w:pPr>
        <w:spacing w:after="0" w:line="240" w:lineRule="auto"/>
        <w:rPr>
          <w:rFonts w:ascii="Arial" w:eastAsia="Times New Roman" w:hAnsi="Arial" w:cs="Arial"/>
          <w:b/>
          <w:lang w:eastAsia="en-GB"/>
        </w:rPr>
      </w:pPr>
      <w:r w:rsidRPr="00EB135E">
        <w:rPr>
          <w:rFonts w:ascii="Arial" w:eastAsia="Times New Roman" w:hAnsi="Arial" w:cs="Arial"/>
          <w:bCs/>
          <w:lang w:eastAsia="en-GB"/>
        </w:rPr>
        <w:t xml:space="preserve">Castle Gardens Surgery </w:t>
      </w:r>
      <w:r w:rsidRPr="00A87BCB">
        <w:rPr>
          <w:rFonts w:ascii="Arial" w:eastAsia="Times New Roman" w:hAnsi="Arial" w:cs="Arial"/>
          <w:bCs/>
          <w:lang w:eastAsia="en-GB"/>
        </w:rPr>
        <w:t xml:space="preserve">is registered as a data controller </w:t>
      </w:r>
      <w:r w:rsidR="001F442F">
        <w:rPr>
          <w:rFonts w:ascii="Arial" w:eastAsia="Times New Roman" w:hAnsi="Arial" w:cs="Arial"/>
          <w:bCs/>
          <w:lang w:eastAsia="en-GB"/>
        </w:rPr>
        <w:t xml:space="preserve">with the ICO </w:t>
      </w:r>
      <w:r w:rsidRPr="00A87BCB">
        <w:rPr>
          <w:rFonts w:ascii="Arial" w:eastAsia="Times New Roman" w:hAnsi="Arial" w:cs="Arial"/>
          <w:bCs/>
          <w:lang w:eastAsia="en-GB"/>
        </w:rPr>
        <w:t xml:space="preserve">under the Data Protection Act 2018. Our registration number is </w:t>
      </w:r>
      <w:r w:rsidRPr="00EB135E">
        <w:rPr>
          <w:rFonts w:ascii="Arial" w:eastAsia="Times New Roman" w:hAnsi="Arial" w:cs="Arial"/>
          <w:bCs/>
          <w:lang w:eastAsia="en-GB"/>
        </w:rPr>
        <w:t>Z5202834</w:t>
      </w:r>
      <w:r w:rsidRPr="00A87BCB">
        <w:rPr>
          <w:rFonts w:ascii="Arial" w:eastAsia="Times New Roman" w:hAnsi="Arial" w:cs="Arial"/>
          <w:bCs/>
          <w:lang w:eastAsia="en-GB"/>
        </w:rPr>
        <w:t xml:space="preserve"> and our registration can be viewed online in the public register at http://</w:t>
      </w:r>
      <w:hyperlink r:id="rId9" w:history="1">
        <w:r w:rsidRPr="00A87BCB">
          <w:rPr>
            <w:rFonts w:ascii="Arial" w:eastAsia="Times New Roman" w:hAnsi="Arial" w:cs="Arial"/>
            <w:bCs/>
            <w:u w:val="single"/>
            <w:lang w:eastAsia="en-GB"/>
          </w:rPr>
          <w:t>www.ico.gov.uk</w:t>
        </w:r>
      </w:hyperlink>
      <w:r w:rsidRPr="00A87BCB">
        <w:rPr>
          <w:rFonts w:ascii="Arial" w:eastAsia="Times New Roman" w:hAnsi="Arial" w:cs="Arial"/>
          <w:bCs/>
          <w:lang w:eastAsia="en-GB"/>
        </w:rPr>
        <w:t>. This means we are responsible for handling your personal and healthcare information and collecting and storing it appropriately when you are seen by us as a patient.</w:t>
      </w:r>
      <w:r w:rsidR="00400BBB">
        <w:rPr>
          <w:rFonts w:ascii="Arial" w:eastAsia="Times New Roman" w:hAnsi="Arial" w:cs="Arial"/>
          <w:bCs/>
          <w:lang w:eastAsia="en-GB"/>
        </w:rPr>
        <w:t xml:space="preserve">  </w:t>
      </w:r>
      <w:r w:rsidRPr="00A87BCB">
        <w:rPr>
          <w:rFonts w:ascii="Arial" w:eastAsia="Times New Roman" w:hAnsi="Arial" w:cs="Arial"/>
          <w:bCs/>
          <w:lang w:eastAsia="en-GB"/>
        </w:rPr>
        <w:t>We may also process your information for a particular purpose and therefore we may also be data processors. The purposes for which we use your information are set out in this privacy notice.</w:t>
      </w:r>
    </w:p>
    <w:p w:rsidR="00A87BCB" w:rsidRPr="00A87BCB" w:rsidRDefault="00A87BCB"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What type of information do we collect about you?</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Information held by this organisation may include the following:</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Your contact details (such as your name, address and email address)</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Details and contact numbers of your next of kin</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Your age, gender, ethnicity</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Details in relation to your medical history</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 xml:space="preserve">The reason for your visit to </w:t>
      </w:r>
      <w:r w:rsidR="001F442F">
        <w:rPr>
          <w:rFonts w:ascii="Arial" w:eastAsia="Times New Roman" w:hAnsi="Arial" w:cs="Arial"/>
          <w:lang w:eastAsia="en-GB"/>
        </w:rPr>
        <w:t xml:space="preserve">us </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 xml:space="preserve">Any contact </w:t>
      </w:r>
      <w:r w:rsidR="001F442F">
        <w:rPr>
          <w:rFonts w:ascii="Arial" w:eastAsia="Times New Roman" w:hAnsi="Arial" w:cs="Arial"/>
          <w:lang w:eastAsia="en-GB"/>
        </w:rPr>
        <w:t>we have and/or other organisation (e.g. hospital)</w:t>
      </w:r>
      <w:r w:rsidRPr="00A87BCB">
        <w:rPr>
          <w:rFonts w:ascii="Arial" w:eastAsia="Times New Roman" w:hAnsi="Arial" w:cs="Arial"/>
          <w:lang w:eastAsia="en-GB"/>
        </w:rPr>
        <w:t xml:space="preserve"> has had with you including appointments (emergency or scheduled), clinic visits, etc.</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Notes and reports about your health, details of diagnosis and consultations with our GPs and other health professionals within the healthcare environment involved in your direct healthcare</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Details about the treatment and care received</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Results of investigations such as laboratory tests, x-rays, etc.</w:t>
      </w:r>
    </w:p>
    <w:p w:rsidR="00A87BCB" w:rsidRP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Relevant information from other health professionals, relatives or those who care for you</w:t>
      </w:r>
    </w:p>
    <w:p w:rsidR="00A87BCB" w:rsidRDefault="00A87BCB" w:rsidP="00A87BCB">
      <w:pPr>
        <w:numPr>
          <w:ilvl w:val="0"/>
          <w:numId w:val="14"/>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Recordings of telephone conversations between yourself and the organisation</w:t>
      </w:r>
    </w:p>
    <w:p w:rsidR="00746760" w:rsidRPr="00A87BCB" w:rsidRDefault="00746760" w:rsidP="00A87BCB">
      <w:pPr>
        <w:numPr>
          <w:ilvl w:val="0"/>
          <w:numId w:val="14"/>
        </w:numPr>
        <w:spacing w:after="0" w:line="240" w:lineRule="auto"/>
        <w:contextualSpacing/>
        <w:rPr>
          <w:rFonts w:ascii="Arial" w:eastAsia="Times New Roman" w:hAnsi="Arial" w:cs="Arial"/>
          <w:lang w:eastAsia="en-GB"/>
        </w:rPr>
      </w:pPr>
      <w:r>
        <w:rPr>
          <w:rFonts w:ascii="Arial" w:eastAsia="Times New Roman" w:hAnsi="Arial" w:cs="Arial"/>
          <w:lang w:eastAsia="en-GB"/>
        </w:rPr>
        <w:t>CCTV recordings of interaction between staff and patients in the reception and dispensary area</w:t>
      </w:r>
    </w:p>
    <w:p w:rsidR="00A87BCB" w:rsidRPr="00EB135E" w:rsidRDefault="00A87BCB" w:rsidP="00A87BCB">
      <w:pPr>
        <w:spacing w:after="0" w:line="240" w:lineRule="auto"/>
        <w:rPr>
          <w:rFonts w:ascii="Arial" w:eastAsia="Times New Roman" w:hAnsi="Arial" w:cs="Arial"/>
          <w:sz w:val="24"/>
          <w:szCs w:val="24"/>
          <w:lang w:eastAsia="en-GB"/>
        </w:rPr>
      </w:pPr>
    </w:p>
    <w:p w:rsidR="00A87BCB" w:rsidRPr="00A87BCB" w:rsidRDefault="00A87BCB" w:rsidP="00A87BCB">
      <w:pPr>
        <w:spacing w:after="0" w:line="240" w:lineRule="auto"/>
        <w:rPr>
          <w:rFonts w:ascii="Arial" w:eastAsia="Times New Roman" w:hAnsi="Arial" w:cs="Arial"/>
          <w:b/>
          <w:bCs/>
          <w:sz w:val="24"/>
          <w:szCs w:val="24"/>
          <w:lang w:eastAsia="en-GB"/>
        </w:rPr>
      </w:pPr>
      <w:r w:rsidRPr="00A87BCB">
        <w:rPr>
          <w:rFonts w:ascii="Arial" w:eastAsia="Times New Roman" w:hAnsi="Arial" w:cs="Arial"/>
          <w:b/>
          <w:bCs/>
          <w:sz w:val="24"/>
          <w:szCs w:val="24"/>
          <w:lang w:eastAsia="en-GB"/>
        </w:rPr>
        <w:t>Information collected about you from others</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We collect and hold data for the purpose of providing healthcare services to our patients and we will ensure that the information is kept confidential. However, we can disclose personal information if:</w:t>
      </w:r>
    </w:p>
    <w:p w:rsidR="00A87BCB" w:rsidRPr="00A87BCB" w:rsidRDefault="00A87BCB" w:rsidP="00A87BCB">
      <w:pPr>
        <w:numPr>
          <w:ilvl w:val="0"/>
          <w:numId w:val="16"/>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It is required by law</w:t>
      </w:r>
    </w:p>
    <w:p w:rsidR="00A87BCB" w:rsidRPr="00A87BCB" w:rsidRDefault="00A87BCB" w:rsidP="00A87BCB">
      <w:pPr>
        <w:numPr>
          <w:ilvl w:val="0"/>
          <w:numId w:val="16"/>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You provide your consent – either implicitly for the sake of your own care or explicitly for other purposes</w:t>
      </w:r>
    </w:p>
    <w:p w:rsidR="00A87BCB" w:rsidRDefault="00A87BCB" w:rsidP="00A87BCB">
      <w:pPr>
        <w:numPr>
          <w:ilvl w:val="0"/>
          <w:numId w:val="16"/>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It is justified to be in the public interest</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lastRenderedPageBreak/>
        <w:t xml:space="preserve">To ensure you receive the best possible care, your records are used to enable the care you receive. Information held about you may be used to help protect the health of the public and to help us to manage the NHS. </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Information may be used for clinical audit purposes to monitor the quality of services provided, may be held centrally and may used for statistical purposes. Where we do this, we ensure that patient records cannot be identified.</w:t>
      </w:r>
    </w:p>
    <w:p w:rsidR="00A87BCB" w:rsidRPr="00A87BCB" w:rsidRDefault="00A87BCB" w:rsidP="00A87BCB">
      <w:pPr>
        <w:spacing w:after="0" w:line="240" w:lineRule="auto"/>
        <w:rPr>
          <w:rFonts w:ascii="Arial" w:eastAsia="Times New Roman" w:hAnsi="Arial" w:cs="Arial"/>
          <w:lang w:eastAsia="en-GB"/>
        </w:rPr>
      </w:pPr>
    </w:p>
    <w:p w:rsid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Sometimes your information may be requested to be used for clinical research purposes – </w:t>
      </w:r>
      <w:proofErr w:type="gramStart"/>
      <w:r w:rsidR="001F442F">
        <w:rPr>
          <w:rFonts w:ascii="Arial" w:eastAsia="Times New Roman" w:hAnsi="Arial" w:cs="Arial"/>
          <w:lang w:eastAsia="en-GB"/>
        </w:rPr>
        <w:t xml:space="preserve">we </w:t>
      </w:r>
      <w:r w:rsidRPr="00A87BCB">
        <w:rPr>
          <w:rFonts w:ascii="Arial" w:eastAsia="Times New Roman" w:hAnsi="Arial" w:cs="Arial"/>
          <w:lang w:eastAsia="en-GB"/>
        </w:rPr>
        <w:t xml:space="preserve"> will</w:t>
      </w:r>
      <w:proofErr w:type="gramEnd"/>
      <w:r w:rsidRPr="00A87BCB">
        <w:rPr>
          <w:rFonts w:ascii="Arial" w:eastAsia="Times New Roman" w:hAnsi="Arial" w:cs="Arial"/>
          <w:lang w:eastAsia="en-GB"/>
        </w:rPr>
        <w:t xml:space="preserve"> always endeavour to gain your consent before releasing the information.</w:t>
      </w:r>
    </w:p>
    <w:p w:rsidR="001F442F" w:rsidRPr="00A87BCB" w:rsidRDefault="001F442F"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Improvements in information technology are also making it possible for us to share data with other healthcare providers with the objective of providing you with better care. You can choose to withdraw your consent to your data being used in this way</w:t>
      </w:r>
      <w:r w:rsidR="001F442F">
        <w:rPr>
          <w:rFonts w:ascii="Arial" w:eastAsia="Times New Roman" w:hAnsi="Arial" w:cs="Arial"/>
          <w:lang w:eastAsia="en-GB"/>
        </w:rPr>
        <w:t xml:space="preserve"> at any time</w:t>
      </w:r>
      <w:r w:rsidRPr="00A87BCB">
        <w:rPr>
          <w:rFonts w:ascii="Arial" w:eastAsia="Times New Roman" w:hAnsi="Arial" w:cs="Arial"/>
          <w:lang w:eastAsia="en-GB"/>
        </w:rPr>
        <w:t xml:space="preserve">. </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A patient can object to their personal information being shared with other healthcare providers but if this limits the treatment that you can receive then the doctor will explain this to you at the time.</w:t>
      </w:r>
    </w:p>
    <w:p w:rsidR="00A87BCB" w:rsidRPr="00EB135E"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b/>
          <w:bCs/>
          <w:sz w:val="24"/>
          <w:szCs w:val="24"/>
          <w:lang w:eastAsia="en-GB"/>
        </w:rPr>
      </w:pPr>
      <w:r w:rsidRPr="00A87BCB">
        <w:rPr>
          <w:rFonts w:ascii="Arial" w:eastAsia="Times New Roman" w:hAnsi="Arial" w:cs="Arial"/>
          <w:b/>
          <w:bCs/>
          <w:sz w:val="24"/>
          <w:szCs w:val="24"/>
          <w:lang w:eastAsia="en-GB"/>
        </w:rPr>
        <w:t>What is special category data?</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The law states that personal information about your health falls into a special category of information because it is extremely sensitive. Reasons that may entitle us to use and process your information may be as follows:</w:t>
      </w:r>
    </w:p>
    <w:p w:rsidR="00A87BCB" w:rsidRPr="00A87BCB" w:rsidRDefault="00A87BCB" w:rsidP="00A87BCB">
      <w:pPr>
        <w:spacing w:after="0" w:line="240" w:lineRule="auto"/>
        <w:rPr>
          <w:rFonts w:ascii="Arial" w:eastAsia="Times New Roman" w:hAnsi="Arial" w:cs="Arial"/>
          <w:lang w:eastAsia="en-GB"/>
        </w:rPr>
      </w:pPr>
    </w:p>
    <w:tbl>
      <w:tblPr>
        <w:tblStyle w:val="TableGrid"/>
        <w:tblW w:w="0" w:type="auto"/>
        <w:tblLook w:val="04A0"/>
      </w:tblPr>
      <w:tblGrid>
        <w:gridCol w:w="2547"/>
        <w:gridCol w:w="11383"/>
      </w:tblGrid>
      <w:tr w:rsidR="00EB135E" w:rsidRPr="00A87BCB" w:rsidTr="00F75A1E">
        <w:tc>
          <w:tcPr>
            <w:tcW w:w="2547" w:type="dxa"/>
            <w:vAlign w:val="center"/>
          </w:tcPr>
          <w:p w:rsidR="00A87BCB" w:rsidRPr="00A87BCB" w:rsidRDefault="00A87BCB" w:rsidP="00A87BCB">
            <w:pPr>
              <w:rPr>
                <w:rFonts w:ascii="Arial" w:hAnsi="Arial" w:cs="Arial"/>
                <w:b/>
                <w:bCs/>
                <w:lang w:eastAsia="en-GB"/>
              </w:rPr>
            </w:pPr>
            <w:r w:rsidRPr="00A87BCB">
              <w:rPr>
                <w:rFonts w:ascii="Arial" w:hAnsi="Arial" w:cs="Arial"/>
                <w:b/>
                <w:bCs/>
                <w:lang w:eastAsia="en-GB"/>
              </w:rPr>
              <w:t>Public interest</w:t>
            </w:r>
          </w:p>
        </w:tc>
        <w:tc>
          <w:tcPr>
            <w:tcW w:w="11383" w:type="dxa"/>
          </w:tcPr>
          <w:p w:rsidR="00A87BCB" w:rsidRPr="00A87BCB" w:rsidRDefault="00A87BCB" w:rsidP="00A87BCB">
            <w:pPr>
              <w:rPr>
                <w:rFonts w:ascii="Arial" w:hAnsi="Arial" w:cs="Arial"/>
                <w:lang w:eastAsia="en-GB"/>
              </w:rPr>
            </w:pPr>
          </w:p>
          <w:p w:rsidR="00A87BCB" w:rsidRPr="00A87BCB" w:rsidRDefault="00A87BCB" w:rsidP="00A87BCB">
            <w:pPr>
              <w:rPr>
                <w:rFonts w:ascii="Arial" w:hAnsi="Arial" w:cs="Arial"/>
                <w:lang w:eastAsia="en-GB"/>
              </w:rPr>
            </w:pPr>
            <w:r w:rsidRPr="00A87BCB">
              <w:rPr>
                <w:rFonts w:ascii="Arial" w:hAnsi="Arial" w:cs="Arial"/>
                <w:lang w:eastAsia="en-GB"/>
              </w:rPr>
              <w:t>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rsidR="00A87BCB" w:rsidRPr="00A87BCB" w:rsidRDefault="00A87BCB" w:rsidP="00A87BCB">
            <w:pPr>
              <w:rPr>
                <w:rFonts w:ascii="Arial" w:hAnsi="Arial" w:cs="Arial"/>
                <w:lang w:eastAsia="en-GB"/>
              </w:rPr>
            </w:pPr>
          </w:p>
        </w:tc>
      </w:tr>
      <w:tr w:rsidR="00EB135E" w:rsidRPr="00A87BCB" w:rsidTr="00F75A1E">
        <w:tc>
          <w:tcPr>
            <w:tcW w:w="2547" w:type="dxa"/>
            <w:vAlign w:val="center"/>
          </w:tcPr>
          <w:p w:rsidR="00A87BCB" w:rsidRPr="00A87BCB" w:rsidRDefault="00A87BCB" w:rsidP="00A87BCB">
            <w:pPr>
              <w:rPr>
                <w:rFonts w:ascii="Arial" w:hAnsi="Arial" w:cs="Arial"/>
                <w:b/>
                <w:bCs/>
                <w:lang w:eastAsia="en-GB"/>
              </w:rPr>
            </w:pPr>
            <w:r w:rsidRPr="00A87BCB">
              <w:rPr>
                <w:rFonts w:ascii="Arial" w:hAnsi="Arial" w:cs="Arial"/>
                <w:b/>
                <w:bCs/>
                <w:lang w:eastAsia="en-GB"/>
              </w:rPr>
              <w:t>Consent</w:t>
            </w:r>
          </w:p>
        </w:tc>
        <w:tc>
          <w:tcPr>
            <w:tcW w:w="11383" w:type="dxa"/>
          </w:tcPr>
          <w:p w:rsidR="00A87BCB" w:rsidRPr="00A87BCB" w:rsidRDefault="00A87BCB" w:rsidP="00A87BCB">
            <w:pPr>
              <w:rPr>
                <w:rFonts w:ascii="Arial" w:hAnsi="Arial" w:cs="Arial"/>
                <w:lang w:eastAsia="en-GB"/>
              </w:rPr>
            </w:pPr>
          </w:p>
          <w:p w:rsidR="00A87BCB" w:rsidRPr="00A87BCB" w:rsidRDefault="00A87BCB" w:rsidP="00A87BCB">
            <w:pPr>
              <w:rPr>
                <w:rFonts w:ascii="Arial" w:hAnsi="Arial" w:cs="Arial"/>
                <w:lang w:eastAsia="en-GB"/>
              </w:rPr>
            </w:pPr>
            <w:r w:rsidRPr="00A87BCB">
              <w:rPr>
                <w:rFonts w:ascii="Arial" w:hAnsi="Arial" w:cs="Arial"/>
                <w:lang w:eastAsia="en-GB"/>
              </w:rPr>
              <w:t xml:space="preserve">When you have given us </w:t>
            </w:r>
            <w:r w:rsidR="002C29A7">
              <w:rPr>
                <w:rFonts w:ascii="Arial" w:hAnsi="Arial" w:cs="Arial"/>
                <w:lang w:eastAsia="en-GB"/>
              </w:rPr>
              <w:t xml:space="preserve">your </w:t>
            </w:r>
            <w:r w:rsidRPr="00A87BCB">
              <w:rPr>
                <w:rFonts w:ascii="Arial" w:hAnsi="Arial" w:cs="Arial"/>
                <w:lang w:eastAsia="en-GB"/>
              </w:rPr>
              <w:t>consent</w:t>
            </w:r>
          </w:p>
          <w:p w:rsidR="00A87BCB" w:rsidRPr="00A87BCB" w:rsidRDefault="00A87BCB" w:rsidP="00A87BCB">
            <w:pPr>
              <w:rPr>
                <w:rFonts w:ascii="Arial" w:hAnsi="Arial" w:cs="Arial"/>
                <w:lang w:eastAsia="en-GB"/>
              </w:rPr>
            </w:pPr>
          </w:p>
        </w:tc>
      </w:tr>
      <w:tr w:rsidR="00EB135E" w:rsidRPr="00A87BCB" w:rsidTr="00F75A1E">
        <w:tc>
          <w:tcPr>
            <w:tcW w:w="2547" w:type="dxa"/>
            <w:vAlign w:val="center"/>
          </w:tcPr>
          <w:p w:rsidR="00A87BCB" w:rsidRPr="00A87BCB" w:rsidRDefault="00A87BCB" w:rsidP="00A87BCB">
            <w:pPr>
              <w:rPr>
                <w:rFonts w:ascii="Arial" w:hAnsi="Arial" w:cs="Arial"/>
                <w:b/>
                <w:bCs/>
                <w:lang w:eastAsia="en-GB"/>
              </w:rPr>
            </w:pPr>
            <w:r w:rsidRPr="00A87BCB">
              <w:rPr>
                <w:rFonts w:ascii="Arial" w:hAnsi="Arial" w:cs="Arial"/>
                <w:b/>
                <w:bCs/>
                <w:lang w:eastAsia="en-GB"/>
              </w:rPr>
              <w:t>Vital interest</w:t>
            </w:r>
          </w:p>
        </w:tc>
        <w:tc>
          <w:tcPr>
            <w:tcW w:w="11383" w:type="dxa"/>
          </w:tcPr>
          <w:p w:rsidR="00A87BCB" w:rsidRPr="00A87BCB" w:rsidRDefault="00A87BCB" w:rsidP="00A87BCB">
            <w:pPr>
              <w:rPr>
                <w:rFonts w:ascii="Arial" w:hAnsi="Arial" w:cs="Arial"/>
                <w:lang w:eastAsia="en-GB"/>
              </w:rPr>
            </w:pPr>
          </w:p>
          <w:p w:rsidR="00A87BCB" w:rsidRPr="00A87BCB" w:rsidRDefault="00A87BCB" w:rsidP="00A87BCB">
            <w:pPr>
              <w:rPr>
                <w:rFonts w:ascii="Arial" w:hAnsi="Arial" w:cs="Arial"/>
                <w:lang w:eastAsia="en-GB"/>
              </w:rPr>
            </w:pPr>
            <w:r w:rsidRPr="00A87BCB">
              <w:rPr>
                <w:rFonts w:ascii="Arial" w:hAnsi="Arial" w:cs="Arial"/>
                <w:lang w:eastAsia="en-GB"/>
              </w:rPr>
              <w:t>If you are incapable of giving consent and we have to use your information to protect your vital interests (e.g., if you have had an accident and you need emergency treatment)</w:t>
            </w:r>
          </w:p>
          <w:p w:rsidR="00A87BCB" w:rsidRPr="00A87BCB" w:rsidRDefault="00A87BCB" w:rsidP="00A87BCB">
            <w:pPr>
              <w:rPr>
                <w:rFonts w:ascii="Arial" w:hAnsi="Arial" w:cs="Arial"/>
                <w:lang w:eastAsia="en-GB"/>
              </w:rPr>
            </w:pPr>
          </w:p>
        </w:tc>
      </w:tr>
      <w:tr w:rsidR="00EB135E" w:rsidRPr="00A87BCB" w:rsidTr="00F75A1E">
        <w:trPr>
          <w:trHeight w:val="565"/>
        </w:trPr>
        <w:tc>
          <w:tcPr>
            <w:tcW w:w="2547" w:type="dxa"/>
            <w:vAlign w:val="center"/>
          </w:tcPr>
          <w:p w:rsidR="00A87BCB" w:rsidRPr="00A87BCB" w:rsidRDefault="00A87BCB" w:rsidP="00A87BCB">
            <w:pPr>
              <w:rPr>
                <w:rFonts w:ascii="Arial" w:hAnsi="Arial" w:cs="Arial"/>
                <w:b/>
                <w:bCs/>
                <w:lang w:eastAsia="en-GB"/>
              </w:rPr>
            </w:pPr>
            <w:r w:rsidRPr="00A87BCB">
              <w:rPr>
                <w:rFonts w:ascii="Arial" w:hAnsi="Arial" w:cs="Arial"/>
                <w:b/>
                <w:bCs/>
                <w:lang w:eastAsia="en-GB"/>
              </w:rPr>
              <w:lastRenderedPageBreak/>
              <w:t>Defending a claim</w:t>
            </w:r>
          </w:p>
        </w:tc>
        <w:tc>
          <w:tcPr>
            <w:tcW w:w="11383" w:type="dxa"/>
          </w:tcPr>
          <w:p w:rsidR="00A87BCB" w:rsidRPr="00A87BCB" w:rsidRDefault="00A87BCB" w:rsidP="00A87BCB">
            <w:pPr>
              <w:rPr>
                <w:rFonts w:ascii="Arial" w:hAnsi="Arial" w:cs="Arial"/>
                <w:lang w:eastAsia="en-GB"/>
              </w:rPr>
            </w:pPr>
          </w:p>
          <w:p w:rsidR="00A87BCB" w:rsidRPr="00A87BCB" w:rsidRDefault="00A87BCB" w:rsidP="00A87BCB">
            <w:pPr>
              <w:rPr>
                <w:rFonts w:ascii="Arial" w:hAnsi="Arial" w:cs="Arial"/>
                <w:lang w:eastAsia="en-GB"/>
              </w:rPr>
            </w:pPr>
            <w:r w:rsidRPr="00A87BCB">
              <w:rPr>
                <w:rFonts w:ascii="Arial" w:hAnsi="Arial" w:cs="Arial"/>
                <w:lang w:eastAsia="en-GB"/>
              </w:rPr>
              <w:t>If we need your information to defend a legal claim against us by you or by another party</w:t>
            </w:r>
          </w:p>
          <w:p w:rsidR="00A87BCB" w:rsidRPr="00A87BCB" w:rsidRDefault="00A87BCB" w:rsidP="00A87BCB">
            <w:pPr>
              <w:rPr>
                <w:rFonts w:ascii="Arial" w:hAnsi="Arial" w:cs="Arial"/>
                <w:lang w:eastAsia="en-GB"/>
              </w:rPr>
            </w:pPr>
          </w:p>
        </w:tc>
      </w:tr>
      <w:tr w:rsidR="00EB135E" w:rsidRPr="00A87BCB" w:rsidTr="00F75A1E">
        <w:tc>
          <w:tcPr>
            <w:tcW w:w="2547" w:type="dxa"/>
            <w:vAlign w:val="center"/>
          </w:tcPr>
          <w:p w:rsidR="00A87BCB" w:rsidRPr="00A87BCB" w:rsidRDefault="00A87BCB" w:rsidP="00A87BCB">
            <w:pPr>
              <w:rPr>
                <w:rFonts w:ascii="Arial" w:hAnsi="Arial" w:cs="Arial"/>
                <w:b/>
                <w:bCs/>
                <w:lang w:eastAsia="en-GB"/>
              </w:rPr>
            </w:pPr>
          </w:p>
          <w:p w:rsidR="00A87BCB" w:rsidRPr="00A87BCB" w:rsidRDefault="00A87BCB" w:rsidP="00A87BCB">
            <w:pPr>
              <w:rPr>
                <w:rFonts w:ascii="Arial" w:hAnsi="Arial" w:cs="Arial"/>
                <w:b/>
                <w:bCs/>
                <w:lang w:eastAsia="en-GB"/>
              </w:rPr>
            </w:pPr>
            <w:r w:rsidRPr="00A87BCB">
              <w:rPr>
                <w:rFonts w:ascii="Arial" w:hAnsi="Arial" w:cs="Arial"/>
                <w:b/>
                <w:bCs/>
                <w:lang w:eastAsia="en-GB"/>
              </w:rPr>
              <w:t>Providing you with medical care</w:t>
            </w:r>
          </w:p>
          <w:p w:rsidR="00A87BCB" w:rsidRPr="00A87BCB" w:rsidRDefault="00A87BCB" w:rsidP="00A87BCB">
            <w:pPr>
              <w:rPr>
                <w:rFonts w:ascii="Arial" w:hAnsi="Arial" w:cs="Arial"/>
                <w:b/>
                <w:bCs/>
                <w:lang w:eastAsia="en-GB"/>
              </w:rPr>
            </w:pPr>
          </w:p>
        </w:tc>
        <w:tc>
          <w:tcPr>
            <w:tcW w:w="11383" w:type="dxa"/>
          </w:tcPr>
          <w:p w:rsidR="00A87BCB" w:rsidRPr="00A87BCB" w:rsidRDefault="00A87BCB" w:rsidP="00A87BCB">
            <w:pPr>
              <w:rPr>
                <w:rFonts w:ascii="Arial" w:hAnsi="Arial" w:cs="Arial"/>
                <w:lang w:eastAsia="en-GB"/>
              </w:rPr>
            </w:pPr>
          </w:p>
          <w:p w:rsidR="00A87BCB" w:rsidRPr="00A87BCB" w:rsidRDefault="00A87BCB" w:rsidP="00A87BCB">
            <w:pPr>
              <w:rPr>
                <w:rFonts w:ascii="Arial" w:hAnsi="Arial" w:cs="Arial"/>
                <w:lang w:eastAsia="en-GB"/>
              </w:rPr>
            </w:pPr>
            <w:r w:rsidRPr="00A87BCB">
              <w:rPr>
                <w:rFonts w:ascii="Arial" w:hAnsi="Arial" w:cs="Arial"/>
                <w:lang w:eastAsia="en-GB"/>
              </w:rPr>
              <w:t xml:space="preserve">Where we need your information to provide you with </w:t>
            </w:r>
            <w:r w:rsidR="002C29A7">
              <w:rPr>
                <w:rFonts w:ascii="Arial" w:hAnsi="Arial" w:cs="Arial"/>
                <w:lang w:eastAsia="en-GB"/>
              </w:rPr>
              <w:t xml:space="preserve">direct </w:t>
            </w:r>
            <w:r w:rsidRPr="00A87BCB">
              <w:rPr>
                <w:rFonts w:ascii="Arial" w:hAnsi="Arial" w:cs="Arial"/>
                <w:lang w:eastAsia="en-GB"/>
              </w:rPr>
              <w:t>medical and healthcare services</w:t>
            </w:r>
          </w:p>
        </w:tc>
      </w:tr>
    </w:tbl>
    <w:p w:rsidR="00EB135E" w:rsidRPr="00EB135E" w:rsidRDefault="00EB135E" w:rsidP="00A87BCB">
      <w:pPr>
        <w:spacing w:after="0" w:line="240" w:lineRule="auto"/>
        <w:rPr>
          <w:rFonts w:ascii="Arial" w:eastAsia="Times New Roman" w:hAnsi="Arial" w:cs="Arial"/>
          <w:sz w:val="24"/>
          <w:szCs w:val="24"/>
          <w:lang w:eastAsia="en-GB"/>
        </w:rPr>
      </w:pPr>
    </w:p>
    <w:p w:rsidR="00A87BCB" w:rsidRPr="00A87BCB" w:rsidRDefault="00A87BCB" w:rsidP="00A87BCB">
      <w:pPr>
        <w:spacing w:after="0" w:line="240" w:lineRule="auto"/>
        <w:rPr>
          <w:rFonts w:ascii="Arial" w:eastAsia="Times New Roman" w:hAnsi="Arial" w:cs="Arial"/>
          <w:b/>
          <w:bCs/>
          <w:sz w:val="24"/>
          <w:szCs w:val="24"/>
          <w:lang w:eastAsia="en-GB"/>
        </w:rPr>
      </w:pPr>
      <w:r w:rsidRPr="00A87BCB">
        <w:rPr>
          <w:rFonts w:ascii="Arial" w:eastAsia="Times New Roman" w:hAnsi="Arial" w:cs="Arial"/>
          <w:b/>
          <w:bCs/>
          <w:sz w:val="24"/>
          <w:szCs w:val="24"/>
          <w:lang w:eastAsia="en-GB"/>
        </w:rPr>
        <w:t>The legal justification for collecting and using your information</w:t>
      </w:r>
    </w:p>
    <w:p w:rsidR="00A87BCB" w:rsidRPr="00A87BCB" w:rsidRDefault="00A87BCB" w:rsidP="00A87BCB">
      <w:pPr>
        <w:spacing w:after="0" w:line="240" w:lineRule="auto"/>
        <w:rPr>
          <w:rFonts w:ascii="Arial" w:eastAsia="Times New Roman" w:hAnsi="Arial" w:cs="Arial"/>
          <w:sz w:val="14"/>
          <w:szCs w:val="24"/>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The law says we need a legal basis to handle your personal and healthcare information.</w:t>
      </w:r>
    </w:p>
    <w:p w:rsidR="00A87BCB" w:rsidRPr="00A87BCB" w:rsidRDefault="00A87BCB" w:rsidP="00A87BCB">
      <w:pPr>
        <w:spacing w:after="0" w:line="240" w:lineRule="auto"/>
        <w:rPr>
          <w:rFonts w:ascii="Arial" w:eastAsia="Times New Roman" w:hAnsi="Arial" w:cs="Arial"/>
          <w:lang w:eastAsia="en-GB"/>
        </w:rPr>
      </w:pPr>
    </w:p>
    <w:tbl>
      <w:tblPr>
        <w:tblStyle w:val="TableGrid"/>
        <w:tblW w:w="0" w:type="auto"/>
        <w:tblLook w:val="04A0"/>
      </w:tblPr>
      <w:tblGrid>
        <w:gridCol w:w="2547"/>
        <w:gridCol w:w="11383"/>
      </w:tblGrid>
      <w:tr w:rsidR="00EB135E" w:rsidRPr="00A87BCB" w:rsidTr="00F75A1E">
        <w:tc>
          <w:tcPr>
            <w:tcW w:w="2547" w:type="dxa"/>
            <w:vAlign w:val="center"/>
          </w:tcPr>
          <w:p w:rsidR="00A87BCB" w:rsidRPr="00A87BCB" w:rsidRDefault="00A87BCB" w:rsidP="00A87BCB">
            <w:pPr>
              <w:rPr>
                <w:rFonts w:ascii="Arial" w:hAnsi="Arial" w:cs="Arial"/>
                <w:b/>
                <w:bCs/>
                <w:lang w:eastAsia="en-GB"/>
              </w:rPr>
            </w:pPr>
            <w:r w:rsidRPr="00A87BCB">
              <w:rPr>
                <w:rFonts w:ascii="Arial" w:hAnsi="Arial" w:cs="Arial"/>
                <w:b/>
                <w:bCs/>
                <w:lang w:eastAsia="en-GB"/>
              </w:rPr>
              <w:t>Contract</w:t>
            </w:r>
          </w:p>
        </w:tc>
        <w:tc>
          <w:tcPr>
            <w:tcW w:w="11383" w:type="dxa"/>
          </w:tcPr>
          <w:p w:rsidR="00A87BCB" w:rsidRPr="00A87BCB" w:rsidRDefault="00A87BCB" w:rsidP="00A87BCB">
            <w:pPr>
              <w:rPr>
                <w:rFonts w:ascii="Arial" w:hAnsi="Arial" w:cs="Arial"/>
                <w:lang w:eastAsia="en-GB"/>
              </w:rPr>
            </w:pPr>
            <w:r w:rsidRPr="00A87BCB">
              <w:rPr>
                <w:rFonts w:ascii="Arial" w:hAnsi="Arial" w:cs="Arial"/>
                <w:lang w:eastAsia="en-GB"/>
              </w:rPr>
              <w:t>We have a contract to deliver healthcare services to you. This contract provides that we are under a legal obligation to ensure that we deliver medical and healthcare services to the public.</w:t>
            </w:r>
          </w:p>
          <w:p w:rsidR="00A87BCB" w:rsidRPr="00A87BCB" w:rsidRDefault="00A87BCB" w:rsidP="00A87BCB">
            <w:pPr>
              <w:rPr>
                <w:rFonts w:ascii="Arial" w:hAnsi="Arial" w:cs="Arial"/>
                <w:lang w:eastAsia="en-GB"/>
              </w:rPr>
            </w:pPr>
          </w:p>
        </w:tc>
      </w:tr>
      <w:tr w:rsidR="00EB135E" w:rsidRPr="00A87BCB" w:rsidTr="00F75A1E">
        <w:tc>
          <w:tcPr>
            <w:tcW w:w="2547" w:type="dxa"/>
            <w:vAlign w:val="center"/>
          </w:tcPr>
          <w:p w:rsidR="00A87BCB" w:rsidRPr="00A87BCB" w:rsidRDefault="00A87BCB" w:rsidP="00A87BCB">
            <w:pPr>
              <w:rPr>
                <w:rFonts w:ascii="Arial" w:hAnsi="Arial" w:cs="Arial"/>
                <w:b/>
                <w:bCs/>
                <w:lang w:eastAsia="en-GB"/>
              </w:rPr>
            </w:pPr>
            <w:r w:rsidRPr="00A87BCB">
              <w:rPr>
                <w:rFonts w:ascii="Arial" w:hAnsi="Arial" w:cs="Arial"/>
                <w:b/>
                <w:bCs/>
                <w:lang w:eastAsia="en-GB"/>
              </w:rPr>
              <w:t>Consent</w:t>
            </w:r>
          </w:p>
        </w:tc>
        <w:tc>
          <w:tcPr>
            <w:tcW w:w="11383" w:type="dxa"/>
          </w:tcPr>
          <w:p w:rsidR="00A87BCB" w:rsidRPr="00A87BCB" w:rsidRDefault="00A87BCB" w:rsidP="00A87BCB">
            <w:pPr>
              <w:rPr>
                <w:rFonts w:ascii="Arial" w:hAnsi="Arial" w:cs="Arial"/>
                <w:lang w:eastAsia="en-GB"/>
              </w:rPr>
            </w:pPr>
            <w:r w:rsidRPr="00A87BCB">
              <w:rPr>
                <w:rFonts w:ascii="Arial" w:hAnsi="Arial" w:cs="Arial"/>
                <w:lang w:eastAsia="en-GB"/>
              </w:rPr>
              <w:t>Sometimes we also rely on the fact that you give us consent to use your personal and healthcare information so that we can take care of your healthcare needs.</w:t>
            </w:r>
          </w:p>
          <w:p w:rsidR="00A87BCB" w:rsidRPr="00A87BCB" w:rsidRDefault="00A87BCB" w:rsidP="00A87BCB">
            <w:pPr>
              <w:rPr>
                <w:rFonts w:ascii="Arial" w:hAnsi="Arial" w:cs="Arial"/>
                <w:lang w:eastAsia="en-GB"/>
              </w:rPr>
            </w:pPr>
          </w:p>
          <w:p w:rsidR="00A87BCB" w:rsidRPr="00A87BCB" w:rsidRDefault="00A87BCB" w:rsidP="00A87BCB">
            <w:pPr>
              <w:rPr>
                <w:rFonts w:ascii="Arial" w:hAnsi="Arial" w:cs="Arial"/>
                <w:lang w:eastAsia="en-GB"/>
              </w:rPr>
            </w:pPr>
            <w:r w:rsidRPr="00A87BCB">
              <w:rPr>
                <w:rFonts w:ascii="Arial" w:hAnsi="Arial" w:cs="Arial"/>
                <w:lang w:eastAsia="en-GB"/>
              </w:rPr>
              <w:t>Please note that you have the right to withdraw consent at any time if you no longer wish to receive services from us.</w:t>
            </w:r>
          </w:p>
          <w:p w:rsidR="00A87BCB" w:rsidRPr="00A87BCB" w:rsidRDefault="00A87BCB" w:rsidP="00A87BCB">
            <w:pPr>
              <w:rPr>
                <w:rFonts w:ascii="Arial" w:hAnsi="Arial" w:cs="Arial"/>
                <w:lang w:eastAsia="en-GB"/>
              </w:rPr>
            </w:pPr>
          </w:p>
        </w:tc>
      </w:tr>
      <w:tr w:rsidR="00EB135E" w:rsidRPr="00A87BCB" w:rsidTr="00F75A1E">
        <w:tc>
          <w:tcPr>
            <w:tcW w:w="2547" w:type="dxa"/>
            <w:vAlign w:val="center"/>
          </w:tcPr>
          <w:p w:rsidR="00A87BCB" w:rsidRPr="00A87BCB" w:rsidRDefault="00A87BCB" w:rsidP="00A87BCB">
            <w:pPr>
              <w:rPr>
                <w:rFonts w:ascii="Arial" w:hAnsi="Arial" w:cs="Arial"/>
                <w:b/>
                <w:bCs/>
                <w:lang w:eastAsia="en-GB"/>
              </w:rPr>
            </w:pPr>
            <w:r w:rsidRPr="00A87BCB">
              <w:rPr>
                <w:rFonts w:ascii="Arial" w:hAnsi="Arial" w:cs="Arial"/>
                <w:b/>
                <w:bCs/>
                <w:lang w:eastAsia="en-GB"/>
              </w:rPr>
              <w:t>Necessary care</w:t>
            </w:r>
          </w:p>
        </w:tc>
        <w:tc>
          <w:tcPr>
            <w:tcW w:w="11383" w:type="dxa"/>
          </w:tcPr>
          <w:p w:rsidR="00A87BCB" w:rsidRPr="00A87BCB" w:rsidRDefault="00A87BCB" w:rsidP="00A87BCB">
            <w:pPr>
              <w:rPr>
                <w:rFonts w:ascii="Arial" w:hAnsi="Arial" w:cs="Arial"/>
                <w:lang w:eastAsia="en-GB"/>
              </w:rPr>
            </w:pPr>
            <w:r w:rsidRPr="00A87BCB">
              <w:rPr>
                <w:rFonts w:ascii="Arial" w:hAnsi="Arial" w:cs="Arial"/>
                <w:lang w:eastAsia="en-GB"/>
              </w:rPr>
              <w:t>Providing you with the appropriate healthcare where necessary</w:t>
            </w:r>
          </w:p>
          <w:p w:rsidR="00A87BCB" w:rsidRPr="00A87BCB" w:rsidRDefault="00A87BCB" w:rsidP="00A87BCB">
            <w:pPr>
              <w:rPr>
                <w:rFonts w:ascii="Arial" w:hAnsi="Arial" w:cs="Arial"/>
                <w:lang w:eastAsia="en-GB"/>
              </w:rPr>
            </w:pPr>
          </w:p>
          <w:p w:rsidR="00A87BCB" w:rsidRPr="00A87BCB" w:rsidRDefault="00A87BCB" w:rsidP="00A87BCB">
            <w:pPr>
              <w:rPr>
                <w:rFonts w:ascii="Arial" w:hAnsi="Arial" w:cs="Arial"/>
                <w:lang w:eastAsia="en-GB"/>
              </w:rPr>
            </w:pPr>
            <w:r w:rsidRPr="00A87BCB">
              <w:rPr>
                <w:rFonts w:ascii="Arial" w:hAnsi="Arial" w:cs="Arial"/>
                <w:lang w:eastAsia="en-GB"/>
              </w:rPr>
              <w:t>The law refers to this as ‘protecting your vital interests’ where you may be in a position not to be able to consent.</w:t>
            </w:r>
          </w:p>
          <w:p w:rsidR="00A87BCB" w:rsidRPr="00A87BCB" w:rsidRDefault="00A87BCB" w:rsidP="00A87BCB">
            <w:pPr>
              <w:rPr>
                <w:rFonts w:ascii="Arial" w:hAnsi="Arial" w:cs="Arial"/>
                <w:lang w:eastAsia="en-GB"/>
              </w:rPr>
            </w:pPr>
          </w:p>
        </w:tc>
      </w:tr>
      <w:tr w:rsidR="00EB135E" w:rsidRPr="00A87BCB" w:rsidTr="00F75A1E">
        <w:tc>
          <w:tcPr>
            <w:tcW w:w="2547" w:type="dxa"/>
            <w:vAlign w:val="center"/>
          </w:tcPr>
          <w:p w:rsidR="00A87BCB" w:rsidRPr="00A87BCB" w:rsidRDefault="00A87BCB" w:rsidP="00A87BCB">
            <w:pPr>
              <w:rPr>
                <w:rFonts w:ascii="Arial" w:hAnsi="Arial" w:cs="Arial"/>
                <w:b/>
                <w:bCs/>
                <w:lang w:eastAsia="en-GB"/>
              </w:rPr>
            </w:pPr>
            <w:r w:rsidRPr="00A87BCB">
              <w:rPr>
                <w:rFonts w:ascii="Arial" w:hAnsi="Arial" w:cs="Arial"/>
                <w:b/>
                <w:bCs/>
                <w:lang w:eastAsia="en-GB"/>
              </w:rPr>
              <w:t>Law</w:t>
            </w:r>
          </w:p>
        </w:tc>
        <w:tc>
          <w:tcPr>
            <w:tcW w:w="11383" w:type="dxa"/>
          </w:tcPr>
          <w:p w:rsidR="00A87BCB" w:rsidRPr="00EB135E" w:rsidRDefault="00A87BCB" w:rsidP="00A87BCB">
            <w:pPr>
              <w:rPr>
                <w:rFonts w:ascii="Arial" w:hAnsi="Arial" w:cs="Arial"/>
                <w:lang w:eastAsia="en-GB"/>
              </w:rPr>
            </w:pPr>
            <w:r w:rsidRPr="00A87BCB">
              <w:rPr>
                <w:rFonts w:ascii="Arial" w:hAnsi="Arial" w:cs="Arial"/>
                <w:lang w:eastAsia="en-GB"/>
              </w:rPr>
              <w:t>Sometimes the law obliges us to provide your information to an organisation</w:t>
            </w:r>
          </w:p>
          <w:p w:rsidR="00B621A9" w:rsidRDefault="00B621A9" w:rsidP="00A87BCB">
            <w:pPr>
              <w:rPr>
                <w:rFonts w:ascii="Arial" w:hAnsi="Arial" w:cs="Arial"/>
                <w:lang w:eastAsia="en-GB"/>
              </w:rPr>
            </w:pPr>
          </w:p>
          <w:p w:rsidR="00824378" w:rsidRPr="00A87BCB" w:rsidRDefault="00824378" w:rsidP="00A87BCB">
            <w:pPr>
              <w:rPr>
                <w:rFonts w:ascii="Arial" w:hAnsi="Arial" w:cs="Arial"/>
                <w:lang w:eastAsia="en-GB"/>
              </w:rPr>
            </w:pPr>
          </w:p>
        </w:tc>
      </w:tr>
    </w:tbl>
    <w:p w:rsidR="00A87BCB" w:rsidRDefault="00A87BCB" w:rsidP="00A87BCB">
      <w:pPr>
        <w:spacing w:after="0" w:line="240" w:lineRule="auto"/>
        <w:rPr>
          <w:rFonts w:ascii="Arial" w:eastAsia="Times New Roman" w:hAnsi="Arial" w:cs="Arial"/>
          <w:sz w:val="24"/>
          <w:szCs w:val="24"/>
          <w:lang w:eastAsia="en-GB"/>
        </w:rPr>
      </w:pPr>
    </w:p>
    <w:p w:rsidR="00824378" w:rsidRDefault="00824378" w:rsidP="00A87BCB">
      <w:pPr>
        <w:spacing w:after="0" w:line="240" w:lineRule="auto"/>
        <w:rPr>
          <w:rFonts w:ascii="Arial" w:eastAsia="Times New Roman" w:hAnsi="Arial" w:cs="Arial"/>
          <w:b/>
          <w:sz w:val="24"/>
          <w:szCs w:val="24"/>
          <w:lang w:eastAsia="en-GB"/>
        </w:rPr>
      </w:pPr>
    </w:p>
    <w:p w:rsidR="00BD0059" w:rsidRDefault="00BD0059" w:rsidP="00A87BCB">
      <w:pPr>
        <w:spacing w:after="0" w:line="240" w:lineRule="auto"/>
        <w:rPr>
          <w:rFonts w:ascii="Arial" w:eastAsia="Times New Roman" w:hAnsi="Arial" w:cs="Arial"/>
          <w:b/>
          <w:sz w:val="24"/>
          <w:szCs w:val="24"/>
          <w:lang w:eastAsia="en-GB"/>
        </w:rPr>
      </w:pPr>
    </w:p>
    <w:p w:rsidR="00BD0059" w:rsidRDefault="00BD0059" w:rsidP="00A87BCB">
      <w:pPr>
        <w:spacing w:after="0" w:line="240" w:lineRule="auto"/>
        <w:rPr>
          <w:rFonts w:ascii="Arial" w:eastAsia="Times New Roman" w:hAnsi="Arial" w:cs="Arial"/>
          <w:b/>
          <w:sz w:val="24"/>
          <w:szCs w:val="24"/>
          <w:lang w:eastAsia="en-GB"/>
        </w:rPr>
      </w:pPr>
    </w:p>
    <w:p w:rsidR="00BD0059" w:rsidRDefault="00BD0059"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How do we use your information?</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Your data is collected for the purpose of providing direct patient care; however, we are able to disclose this information if it is required by law, if you give consent or if it is justified in the public interest. </w:t>
      </w:r>
    </w:p>
    <w:p w:rsidR="00A87BCB" w:rsidRPr="00A87BCB" w:rsidRDefault="00A87BCB" w:rsidP="00A87BCB">
      <w:pPr>
        <w:spacing w:after="0" w:line="240" w:lineRule="auto"/>
        <w:rPr>
          <w:rFonts w:ascii="Arial" w:eastAsia="Times New Roman" w:hAnsi="Arial" w:cs="Arial"/>
          <w:b/>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In order to comply with </w:t>
      </w:r>
      <w:r w:rsidR="002C29A7">
        <w:rPr>
          <w:rFonts w:ascii="Arial" w:eastAsia="Times New Roman" w:hAnsi="Arial" w:cs="Arial"/>
          <w:lang w:eastAsia="en-GB"/>
        </w:rPr>
        <w:t xml:space="preserve"> our</w:t>
      </w:r>
      <w:r w:rsidRPr="00A87BCB">
        <w:rPr>
          <w:rFonts w:ascii="Arial" w:eastAsia="Times New Roman" w:hAnsi="Arial" w:cs="Arial"/>
          <w:lang w:eastAsia="en-GB"/>
        </w:rPr>
        <w:t xml:space="preserve"> legal obligations, </w:t>
      </w:r>
      <w:r w:rsidR="002C29A7">
        <w:rPr>
          <w:rFonts w:ascii="Arial" w:eastAsia="Times New Roman" w:hAnsi="Arial" w:cs="Arial"/>
          <w:lang w:eastAsia="en-GB"/>
        </w:rPr>
        <w:t xml:space="preserve"> we</w:t>
      </w:r>
      <w:r w:rsidRPr="00A87BCB">
        <w:rPr>
          <w:rFonts w:ascii="Arial" w:eastAsia="Times New Roman" w:hAnsi="Arial" w:cs="Arial"/>
          <w:lang w:eastAsia="en-GB"/>
        </w:rPr>
        <w:t xml:space="preserve"> may have to send data to NHS Digital when directed by the Secretary of State for Health under the </w:t>
      </w:r>
      <w:hyperlink r:id="rId10" w:history="1">
        <w:r w:rsidRPr="00A87BCB">
          <w:rPr>
            <w:rFonts w:ascii="Arial" w:eastAsia="Times New Roman" w:hAnsi="Arial" w:cs="Arial"/>
            <w:u w:val="single"/>
            <w:lang w:eastAsia="en-GB"/>
          </w:rPr>
          <w:t>Health and Social Care Act 2012</w:t>
        </w:r>
      </w:hyperlink>
      <w:r w:rsidRPr="00A87BCB">
        <w:rPr>
          <w:rFonts w:ascii="Arial" w:eastAsia="Times New Roman" w:hAnsi="Arial" w:cs="Arial"/>
          <w:lang w:eastAsia="en-GB"/>
        </w:rPr>
        <w:t>. Additionally, we may have to contribute to national clinical audits and will send the data that is required by NHS Digital as the law allows. This may include demographic data, such as date of birth, and information about your health which is recorded in coded form; for example, the clinical code for diabetes or high blood pressure.</w:t>
      </w:r>
    </w:p>
    <w:p w:rsidR="00A87BCB" w:rsidRPr="00EB135E" w:rsidRDefault="00A87BCB" w:rsidP="00A87BCB">
      <w:pPr>
        <w:spacing w:after="0" w:line="240" w:lineRule="auto"/>
        <w:rPr>
          <w:rFonts w:ascii="Arial" w:eastAsia="Times New Roman" w:hAnsi="Arial" w:cs="Arial"/>
          <w:lang w:eastAsia="en-GB"/>
        </w:rPr>
      </w:pPr>
    </w:p>
    <w:p w:rsidR="00EB135E" w:rsidRDefault="00EB135E"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Under the </w:t>
      </w:r>
      <w:r w:rsidR="002C29A7">
        <w:rPr>
          <w:rFonts w:ascii="Arial" w:eastAsia="Times New Roman" w:hAnsi="Arial" w:cs="Arial"/>
          <w:bCs/>
          <w:lang w:eastAsia="en-GB"/>
        </w:rPr>
        <w:t xml:space="preserve">UK </w:t>
      </w:r>
      <w:r w:rsidRPr="00A87BCB">
        <w:rPr>
          <w:rFonts w:ascii="Arial" w:eastAsia="Times New Roman" w:hAnsi="Arial" w:cs="Arial"/>
          <w:bCs/>
          <w:lang w:eastAsia="en-GB"/>
        </w:rPr>
        <w:t>General Data Protection Regulation,</w:t>
      </w:r>
      <w:r w:rsidR="002C29A7">
        <w:rPr>
          <w:rFonts w:ascii="Arial" w:eastAsia="Times New Roman" w:hAnsi="Arial" w:cs="Arial"/>
          <w:bCs/>
          <w:lang w:eastAsia="en-GB"/>
        </w:rPr>
        <w:t xml:space="preserve"> for the majority of the collection and processing of your data (for provision of direct medical care),</w:t>
      </w:r>
      <w:r w:rsidRPr="00A87BCB">
        <w:rPr>
          <w:rFonts w:ascii="Arial" w:eastAsia="Times New Roman" w:hAnsi="Arial" w:cs="Arial"/>
          <w:bCs/>
          <w:lang w:eastAsia="en-GB"/>
        </w:rPr>
        <w:t xml:space="preserve"> we </w:t>
      </w:r>
      <w:r w:rsidR="002C29A7">
        <w:rPr>
          <w:rFonts w:ascii="Arial" w:eastAsia="Times New Roman" w:hAnsi="Arial" w:cs="Arial"/>
          <w:bCs/>
          <w:lang w:eastAsia="en-GB"/>
        </w:rPr>
        <w:t>rely on</w:t>
      </w:r>
      <w:r w:rsidR="00BD0059">
        <w:rPr>
          <w:rFonts w:ascii="Arial" w:eastAsia="Times New Roman" w:hAnsi="Arial" w:cs="Arial"/>
          <w:bCs/>
          <w:lang w:eastAsia="en-GB"/>
        </w:rPr>
        <w:t>:</w:t>
      </w:r>
    </w:p>
    <w:p w:rsidR="00A87BCB" w:rsidRPr="00A87BCB" w:rsidRDefault="00A87BCB" w:rsidP="00A87BCB">
      <w:pPr>
        <w:spacing w:after="0" w:line="240" w:lineRule="auto"/>
        <w:rPr>
          <w:rFonts w:ascii="Arial" w:eastAsia="Times New Roman" w:hAnsi="Arial" w:cs="Arial"/>
          <w:bCs/>
          <w:lang w:eastAsia="en-GB"/>
        </w:rPr>
      </w:pPr>
    </w:p>
    <w:p w:rsidR="00A87BCB" w:rsidRPr="00EB135E" w:rsidRDefault="00A87BCB" w:rsidP="00A87BCB">
      <w:pPr>
        <w:numPr>
          <w:ilvl w:val="0"/>
          <w:numId w:val="17"/>
        </w:numPr>
        <w:spacing w:after="0" w:line="240" w:lineRule="auto"/>
        <w:contextualSpacing/>
        <w:rPr>
          <w:rFonts w:ascii="Arial" w:eastAsia="Times New Roman" w:hAnsi="Arial" w:cs="Arial"/>
          <w:bCs/>
          <w:i/>
          <w:iCs/>
          <w:lang w:eastAsia="en-GB"/>
        </w:rPr>
      </w:pPr>
      <w:r w:rsidRPr="00A87BCB">
        <w:rPr>
          <w:rFonts w:ascii="Arial" w:eastAsia="Times New Roman" w:hAnsi="Arial" w:cs="Arial"/>
          <w:bCs/>
          <w:i/>
          <w:iCs/>
          <w:lang w:eastAsia="en-GB"/>
        </w:rPr>
        <w:t>Article 6, (e) processing is necessary for the performance of a task carried out in the public interest or in the exercise of official authority vested in the controller</w:t>
      </w:r>
    </w:p>
    <w:p w:rsidR="002C29A7" w:rsidRDefault="00A87BCB" w:rsidP="002C29A7">
      <w:pPr>
        <w:numPr>
          <w:ilvl w:val="0"/>
          <w:numId w:val="17"/>
        </w:numPr>
        <w:spacing w:after="0" w:line="240" w:lineRule="auto"/>
        <w:contextualSpacing/>
        <w:rPr>
          <w:rFonts w:ascii="Arial" w:eastAsia="Times New Roman" w:hAnsi="Arial" w:cs="Arial"/>
          <w:bCs/>
          <w:i/>
          <w:iCs/>
          <w:lang w:eastAsia="en-GB"/>
        </w:rPr>
      </w:pPr>
      <w:r w:rsidRPr="00A87BCB">
        <w:rPr>
          <w:rFonts w:ascii="Arial" w:eastAsia="Times New Roman" w:hAnsi="Arial" w:cs="Arial"/>
          <w:bCs/>
          <w:i/>
          <w:iCs/>
          <w:lang w:eastAsia="en-GB"/>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rsidR="000B792E" w:rsidRDefault="000B792E" w:rsidP="002C29A7">
      <w:pPr>
        <w:spacing w:after="0" w:line="240" w:lineRule="auto"/>
        <w:contextualSpacing/>
        <w:rPr>
          <w:rFonts w:ascii="Arial" w:eastAsia="Times New Roman" w:hAnsi="Arial" w:cs="Arial"/>
          <w:bCs/>
          <w:lang w:eastAsia="en-GB"/>
        </w:rPr>
      </w:pPr>
    </w:p>
    <w:p w:rsidR="002C29A7" w:rsidRDefault="002C29A7" w:rsidP="002C29A7">
      <w:pPr>
        <w:spacing w:after="0" w:line="240" w:lineRule="auto"/>
        <w:contextualSpacing/>
        <w:rPr>
          <w:rFonts w:ascii="Arial" w:eastAsia="Times New Roman" w:hAnsi="Arial" w:cs="Arial"/>
          <w:bCs/>
          <w:lang w:eastAsia="en-GB"/>
        </w:rPr>
      </w:pPr>
      <w:r>
        <w:rPr>
          <w:rFonts w:ascii="Arial" w:eastAsia="Times New Roman" w:hAnsi="Arial" w:cs="Arial"/>
          <w:bCs/>
          <w:lang w:eastAsia="en-GB"/>
        </w:rPr>
        <w:t>In addition,</w:t>
      </w:r>
    </w:p>
    <w:p w:rsidR="002C29A7" w:rsidRDefault="002C29A7" w:rsidP="002C29A7">
      <w:pPr>
        <w:spacing w:after="0" w:line="240" w:lineRule="auto"/>
        <w:contextualSpacing/>
        <w:rPr>
          <w:rFonts w:ascii="Arial" w:eastAsia="Times New Roman" w:hAnsi="Arial" w:cs="Arial"/>
          <w:bCs/>
          <w:lang w:eastAsia="en-GB"/>
        </w:rPr>
      </w:pPr>
    </w:p>
    <w:p w:rsidR="002C29A7" w:rsidRDefault="002C29A7" w:rsidP="002C29A7">
      <w:pPr>
        <w:spacing w:after="0" w:line="240" w:lineRule="auto"/>
        <w:contextualSpacing/>
        <w:rPr>
          <w:rFonts w:ascii="Arial" w:eastAsia="Times New Roman" w:hAnsi="Arial" w:cs="Arial"/>
          <w:color w:val="000000"/>
          <w:lang w:eastAsia="en-GB"/>
        </w:rPr>
      </w:pPr>
      <w:r>
        <w:rPr>
          <w:rFonts w:ascii="Arial" w:eastAsia="Times New Roman" w:hAnsi="Arial" w:cs="Arial"/>
          <w:color w:val="000000"/>
          <w:lang w:eastAsia="en-GB"/>
        </w:rPr>
        <w:t>We rely upon Article 6(1)(d) (vital interest) and Article 9(2)(c) (vital interests) to share information about you with another healthcare professional in a medical emergency.</w:t>
      </w:r>
    </w:p>
    <w:p w:rsidR="002C29A7" w:rsidRDefault="002C29A7" w:rsidP="002C29A7">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We rely upon Article 6(1)(e) (public interest task) and Article 9(2)(g) (substantial public interest) to support safeguarding for patients who, for instance, may be particularly vulnerable to protect them from harm or other forms of abuse. </w:t>
      </w:r>
    </w:p>
    <w:p w:rsidR="002C29A7" w:rsidRDefault="002C29A7" w:rsidP="002C29A7">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rely upon Article 6(1)(c) (legal obligation) and Article 9(2)(h) to share your information for mandatory disclosures of information (such as NHS Digital, CQC and Public Health England).</w:t>
      </w:r>
    </w:p>
    <w:p w:rsidR="002C29A7" w:rsidRDefault="002C29A7" w:rsidP="002C29A7">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 xml:space="preserve">We rely upon Article 6(1)(c) (legal obligation) and Article 9(2)(f) (legal claims) to help us investigate legal claims and if a court of law orders us to do so. </w:t>
      </w:r>
    </w:p>
    <w:p w:rsidR="002C29A7" w:rsidRDefault="002C29A7" w:rsidP="002C29A7">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rely upon Article 6(1</w:t>
      </w:r>
      <w:proofErr w:type="gramStart"/>
      <w:r>
        <w:rPr>
          <w:rFonts w:ascii="Arial" w:eastAsia="Times New Roman" w:hAnsi="Arial" w:cs="Arial"/>
          <w:color w:val="000000"/>
          <w:lang w:eastAsia="en-GB"/>
        </w:rPr>
        <w:t>)(</w:t>
      </w:r>
      <w:proofErr w:type="gramEnd"/>
      <w:r>
        <w:rPr>
          <w:rFonts w:ascii="Arial" w:eastAsia="Times New Roman" w:hAnsi="Arial" w:cs="Arial"/>
          <w:color w:val="000000"/>
          <w:lang w:eastAsia="en-GB"/>
        </w:rPr>
        <w:t>a) (consent) and Article 9(2)(a) (explicit consent), in order to:</w:t>
      </w:r>
    </w:p>
    <w:p w:rsidR="002C29A7" w:rsidRDefault="002C29A7" w:rsidP="002C29A7">
      <w:pPr>
        <w:pStyle w:val="ListParagraph"/>
        <w:numPr>
          <w:ilvl w:val="0"/>
          <w:numId w:val="43"/>
        </w:numPr>
        <w:shd w:val="clear" w:color="auto" w:fill="FFFFFF"/>
        <w:spacing w:before="100" w:beforeAutospacing="1" w:after="100" w:afterAutospacing="1" w:line="276" w:lineRule="auto"/>
        <w:rPr>
          <w:rFonts w:ascii="Arial" w:hAnsi="Arial" w:cs="Arial"/>
          <w:color w:val="000000"/>
        </w:rPr>
      </w:pPr>
      <w:r>
        <w:rPr>
          <w:rFonts w:ascii="Arial" w:hAnsi="Arial" w:cs="Arial"/>
          <w:color w:val="000000"/>
        </w:rPr>
        <w:t>Help the practice investigate any feedback, including patient surveys, complaints or concerns you may have about contact with the practice,</w:t>
      </w:r>
    </w:p>
    <w:p w:rsidR="002C29A7" w:rsidRDefault="002C29A7" w:rsidP="002C29A7">
      <w:pPr>
        <w:pStyle w:val="ListParagraph"/>
        <w:numPr>
          <w:ilvl w:val="0"/>
          <w:numId w:val="43"/>
        </w:numPr>
        <w:shd w:val="clear" w:color="auto" w:fill="FFFFFF"/>
        <w:spacing w:before="100" w:beforeAutospacing="1" w:after="100" w:afterAutospacing="1" w:line="276" w:lineRule="auto"/>
        <w:rPr>
          <w:rFonts w:ascii="Arial" w:hAnsi="Arial" w:cs="Arial"/>
          <w:color w:val="000000"/>
        </w:rPr>
      </w:pPr>
      <w:r>
        <w:rPr>
          <w:rFonts w:ascii="Arial" w:hAnsi="Arial" w:cs="Arial"/>
          <w:color w:val="000000"/>
        </w:rPr>
        <w:t>Help manage how we provide you with services from the practice, for example, when you nominate individuals to contact the practice on your behalf,</w:t>
      </w:r>
    </w:p>
    <w:p w:rsidR="002C29A7" w:rsidRDefault="002C29A7" w:rsidP="002C29A7">
      <w:pPr>
        <w:pStyle w:val="ListParagraph"/>
        <w:numPr>
          <w:ilvl w:val="0"/>
          <w:numId w:val="43"/>
        </w:numPr>
        <w:shd w:val="clear" w:color="auto" w:fill="FFFFFF"/>
        <w:spacing w:before="100" w:beforeAutospacing="1" w:after="100" w:afterAutospacing="1" w:line="276" w:lineRule="auto"/>
        <w:rPr>
          <w:rFonts w:ascii="Arial" w:hAnsi="Arial" w:cs="Arial"/>
          <w:color w:val="000000"/>
        </w:rPr>
      </w:pPr>
      <w:r>
        <w:rPr>
          <w:rFonts w:ascii="Arial" w:hAnsi="Arial" w:cs="Arial"/>
          <w:color w:val="000000"/>
        </w:rPr>
        <w:t xml:space="preserve">Share your information with third parties, for example, insurance companies and medical research organisations. </w:t>
      </w:r>
    </w:p>
    <w:p w:rsidR="002C29A7" w:rsidRDefault="002C29A7" w:rsidP="002C29A7">
      <w:pPr>
        <w:rPr>
          <w:rFonts w:ascii="Arial" w:hAnsi="Arial" w:cs="Arial"/>
        </w:rPr>
      </w:pPr>
      <w:r>
        <w:rPr>
          <w:rFonts w:ascii="Arial" w:hAnsi="Arial" w:cs="Arial"/>
        </w:rPr>
        <w:t>We also use anonymised data to plan and improve health care services. Specifically, we use it to:</w:t>
      </w:r>
    </w:p>
    <w:p w:rsidR="002C29A7" w:rsidRDefault="002C29A7" w:rsidP="002C29A7">
      <w:pPr>
        <w:pStyle w:val="ListParagraph"/>
        <w:numPr>
          <w:ilvl w:val="0"/>
          <w:numId w:val="44"/>
        </w:numPr>
        <w:spacing w:after="200" w:line="276" w:lineRule="auto"/>
        <w:rPr>
          <w:rFonts w:ascii="Arial" w:hAnsi="Arial" w:cs="Arial"/>
        </w:rPr>
      </w:pPr>
      <w:r>
        <w:rPr>
          <w:rFonts w:ascii="Arial" w:hAnsi="Arial" w:cs="Arial"/>
        </w:rPr>
        <w:t>Review the care being provided to make sure it is of the highest standard,</w:t>
      </w:r>
    </w:p>
    <w:p w:rsidR="002C29A7" w:rsidRDefault="002C29A7" w:rsidP="002C29A7">
      <w:pPr>
        <w:pStyle w:val="ListParagraph"/>
        <w:numPr>
          <w:ilvl w:val="0"/>
          <w:numId w:val="44"/>
        </w:numPr>
        <w:spacing w:after="200" w:line="276" w:lineRule="auto"/>
        <w:rPr>
          <w:rFonts w:ascii="Arial" w:hAnsi="Arial" w:cs="Arial"/>
        </w:rPr>
      </w:pPr>
      <w:r>
        <w:rPr>
          <w:rFonts w:ascii="Arial" w:hAnsi="Arial" w:cs="Arial"/>
        </w:rPr>
        <w:t>Check the quality and efficiency of the services we provide,</w:t>
      </w:r>
    </w:p>
    <w:p w:rsidR="002C29A7" w:rsidRDefault="002C29A7" w:rsidP="002C29A7">
      <w:pPr>
        <w:pStyle w:val="ListParagraph"/>
        <w:numPr>
          <w:ilvl w:val="0"/>
          <w:numId w:val="44"/>
        </w:numPr>
        <w:spacing w:after="200" w:line="276" w:lineRule="auto"/>
        <w:rPr>
          <w:rFonts w:ascii="Arial" w:hAnsi="Arial" w:cs="Arial"/>
        </w:rPr>
      </w:pPr>
      <w:r>
        <w:rPr>
          <w:rFonts w:ascii="Arial" w:hAnsi="Arial" w:cs="Arial"/>
        </w:rPr>
        <w:t xml:space="preserve">Prepare performance reports on the services we provide. </w:t>
      </w:r>
    </w:p>
    <w:p w:rsidR="002C29A7" w:rsidRDefault="002C29A7" w:rsidP="002C29A7">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Healthcare staff will respect and comply with their obligations under the common law duty of confidence.</w:t>
      </w: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Who can we provide your personal information to and why?</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treatments and preventing illness. All of this helps in providing better care to you and your family and future generations.</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However, as explained in this privacy notice, confidential information about your health and care is only used in this way as allowed by law and would never be used for any other purpose without your clear and explicit consent.</w:t>
      </w:r>
    </w:p>
    <w:p w:rsidR="00A87BCB" w:rsidRPr="00EB135E" w:rsidRDefault="00A87BCB" w:rsidP="00A87BCB">
      <w:pPr>
        <w:spacing w:after="0" w:line="240" w:lineRule="auto"/>
        <w:rPr>
          <w:rFonts w:ascii="Arial" w:eastAsia="Times New Roman" w:hAnsi="Arial" w:cs="Arial"/>
          <w:bCs/>
          <w:lang w:eastAsia="en-GB"/>
        </w:rPr>
      </w:pPr>
    </w:p>
    <w:p w:rsid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lastRenderedPageBreak/>
        <w:t>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deliver their services to you:</w:t>
      </w:r>
    </w:p>
    <w:p w:rsidR="00824378" w:rsidRPr="00A87BCB" w:rsidRDefault="00824378" w:rsidP="00A87BCB">
      <w:pPr>
        <w:spacing w:after="0" w:line="240" w:lineRule="auto"/>
        <w:rPr>
          <w:rFonts w:ascii="Arial" w:eastAsia="Times New Roman" w:hAnsi="Arial" w:cs="Arial"/>
          <w:bCs/>
          <w:lang w:eastAsia="en-GB"/>
        </w:rPr>
      </w:pP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Hospital professionals (such as doctors, consultants, nurses etc.)</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Other GPs/doctors</w:t>
      </w:r>
    </w:p>
    <w:p w:rsid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Primary Care Networks</w:t>
      </w:r>
    </w:p>
    <w:p w:rsidR="002C29A7" w:rsidRPr="00A87BCB" w:rsidRDefault="002C29A7" w:rsidP="00A87BCB">
      <w:pPr>
        <w:numPr>
          <w:ilvl w:val="0"/>
          <w:numId w:val="18"/>
        </w:numPr>
        <w:spacing w:after="0" w:line="240" w:lineRule="auto"/>
        <w:contextualSpacing/>
        <w:rPr>
          <w:rFonts w:ascii="Arial" w:eastAsia="Times New Roman" w:hAnsi="Arial" w:cs="Arial"/>
          <w:bCs/>
          <w:lang w:eastAsia="en-GB"/>
        </w:rPr>
      </w:pPr>
      <w:r>
        <w:rPr>
          <w:rFonts w:ascii="Arial" w:eastAsia="Times New Roman" w:hAnsi="Arial" w:cs="Arial"/>
          <w:bCs/>
          <w:lang w:eastAsia="en-GB"/>
        </w:rPr>
        <w:t>Organisations within the Devon and Cornwall Care Record (DCCR)</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NHS Trusts/Foundation Trusts/Specialist Trusts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NHS Commissioning Support Units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NHS England (NHSE) and NHS Digital (NHSD)</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Multi-agency Safeguarding Hub (MASH)</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Independent contractors such as dentists, opticians, pharmacists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Any other person who is involved in providing services related to your general healthcare including mental health professionals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Private sector providers including pharmaceutical companies to allow for the provision of medical equipment, dressings, hosiery etc.</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Voluntary sector providers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Ambulance Trusts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Integrated Care Systems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Clinical Commissioning Groups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Local authority</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Social care services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Education services</w:t>
      </w:r>
    </w:p>
    <w:p w:rsidR="00A87BCB" w:rsidRPr="00A87BCB" w:rsidRDefault="00A87BCB" w:rsidP="00A87BCB">
      <w:pPr>
        <w:numPr>
          <w:ilvl w:val="0"/>
          <w:numId w:val="18"/>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Other ‘data processors’, e.g., Diabetes UK</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You will be informed who your data will be shared with and in some cases asked for explicit consent for this to happen when this is required.</w:t>
      </w:r>
    </w:p>
    <w:p w:rsidR="002C29A7" w:rsidRDefault="002C29A7" w:rsidP="00A87BCB">
      <w:pPr>
        <w:spacing w:after="0" w:line="240" w:lineRule="auto"/>
        <w:rPr>
          <w:rFonts w:ascii="Arial" w:eastAsia="Times New Roman" w:hAnsi="Arial" w:cs="Arial"/>
          <w:b/>
          <w:sz w:val="24"/>
          <w:szCs w:val="24"/>
          <w:lang w:eastAsia="en-GB"/>
        </w:rPr>
      </w:pPr>
    </w:p>
    <w:p w:rsidR="00BD0059" w:rsidRDefault="00BD0059" w:rsidP="00A87BCB">
      <w:pPr>
        <w:spacing w:after="0" w:line="240" w:lineRule="auto"/>
        <w:rPr>
          <w:rFonts w:ascii="Arial" w:eastAsia="Times New Roman" w:hAnsi="Arial" w:cs="Arial"/>
          <w:b/>
          <w:sz w:val="24"/>
          <w:szCs w:val="24"/>
          <w:lang w:eastAsia="en-GB"/>
        </w:rPr>
      </w:pPr>
    </w:p>
    <w:p w:rsidR="00BD0059" w:rsidRDefault="00BD0059" w:rsidP="00A87BCB">
      <w:pPr>
        <w:spacing w:after="0" w:line="240" w:lineRule="auto"/>
        <w:rPr>
          <w:rFonts w:ascii="Arial" w:eastAsia="Times New Roman" w:hAnsi="Arial" w:cs="Arial"/>
          <w:b/>
          <w:sz w:val="24"/>
          <w:szCs w:val="24"/>
          <w:lang w:eastAsia="en-GB"/>
        </w:rPr>
      </w:pPr>
    </w:p>
    <w:p w:rsidR="00BD0059" w:rsidRDefault="00BD0059"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Who may we provide your information to:</w:t>
      </w:r>
    </w:p>
    <w:p w:rsidR="00A87BCB" w:rsidRPr="00A87BCB" w:rsidRDefault="00A87BCB" w:rsidP="00A87BCB">
      <w:pPr>
        <w:numPr>
          <w:ilvl w:val="0"/>
          <w:numId w:val="19"/>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For the purposes of complying with the law, e.g., the police</w:t>
      </w:r>
    </w:p>
    <w:p w:rsidR="00A87BCB" w:rsidRPr="00EB135E" w:rsidRDefault="00A87BCB" w:rsidP="00A87BCB">
      <w:pPr>
        <w:numPr>
          <w:ilvl w:val="0"/>
          <w:numId w:val="19"/>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rsidR="00A87BCB" w:rsidRPr="00EB135E" w:rsidRDefault="00A87BCB" w:rsidP="00A87BCB">
      <w:pPr>
        <w:numPr>
          <w:ilvl w:val="0"/>
          <w:numId w:val="19"/>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w:t>
      </w:r>
    </w:p>
    <w:p w:rsidR="00A87BCB" w:rsidRPr="00A87BCB" w:rsidRDefault="00A87BCB" w:rsidP="00A87BCB">
      <w:pPr>
        <w:numPr>
          <w:ilvl w:val="0"/>
          <w:numId w:val="19"/>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Extended access – we provide extended access services to our patients so that you can access medical services outside of our normal working hours. To provide you with this service, we have formal arrangements in place with the</w:t>
      </w:r>
      <w:r w:rsidR="00FC6CA1">
        <w:rPr>
          <w:rFonts w:ascii="Arial" w:eastAsia="Times New Roman" w:hAnsi="Arial" w:cs="Arial"/>
          <w:bCs/>
          <w:lang w:eastAsia="en-GB"/>
        </w:rPr>
        <w:t xml:space="preserve"> Integrated</w:t>
      </w:r>
      <w:r w:rsidR="000B792E">
        <w:rPr>
          <w:rFonts w:ascii="Arial" w:eastAsia="Times New Roman" w:hAnsi="Arial" w:cs="Arial"/>
          <w:bCs/>
          <w:lang w:eastAsia="en-GB"/>
        </w:rPr>
        <w:t xml:space="preserve"> Care Board (ICB</w:t>
      </w:r>
      <w:r w:rsidR="00FC6CA1">
        <w:rPr>
          <w:rFonts w:ascii="Arial" w:eastAsia="Times New Roman" w:hAnsi="Arial" w:cs="Arial"/>
          <w:bCs/>
          <w:lang w:eastAsia="en-GB"/>
        </w:rPr>
        <w:t xml:space="preserve">) </w:t>
      </w:r>
      <w:r w:rsidRPr="00A87BCB">
        <w:rPr>
          <w:rFonts w:ascii="Arial" w:eastAsia="Times New Roman" w:hAnsi="Arial" w:cs="Arial"/>
          <w:bCs/>
          <w:lang w:eastAsia="en-GB"/>
        </w:rPr>
        <w:t>whereby certain key ‘hubs’ offer this service for you as a patient to access outside of our opening hours.</w:t>
      </w:r>
    </w:p>
    <w:p w:rsidR="00A87BCB" w:rsidRPr="00A87BCB" w:rsidRDefault="00A87BCB" w:rsidP="00A87BCB">
      <w:pPr>
        <w:spacing w:after="0" w:line="240" w:lineRule="auto"/>
        <w:ind w:left="720"/>
        <w:contextualSpacing/>
        <w:rPr>
          <w:rFonts w:ascii="Arial" w:eastAsia="Times New Roman" w:hAnsi="Arial" w:cs="Arial"/>
          <w:bCs/>
          <w:lang w:eastAsia="en-GB"/>
        </w:rPr>
      </w:pPr>
    </w:p>
    <w:p w:rsidR="00A87BCB" w:rsidRPr="00A87BCB" w:rsidRDefault="00A87BCB" w:rsidP="00A87BCB">
      <w:pPr>
        <w:spacing w:after="0" w:line="240" w:lineRule="auto"/>
        <w:ind w:left="720"/>
        <w:contextualSpacing/>
        <w:rPr>
          <w:rFonts w:ascii="Arial" w:eastAsia="Times New Roman" w:hAnsi="Arial" w:cs="Arial"/>
          <w:bCs/>
          <w:lang w:eastAsia="en-GB"/>
        </w:rPr>
      </w:pPr>
      <w:r w:rsidRPr="00A87BCB">
        <w:rPr>
          <w:rFonts w:ascii="Arial" w:eastAsia="Times New Roman" w:hAnsi="Arial" w:cs="Arial"/>
          <w:bCs/>
          <w:lang w:eastAsia="en-GB"/>
        </w:rPr>
        <w:t>This means those key ‘hubs’ will have to have access to your medical record to be able to offer you the service. Please note to ensure that those hubs comply with the law and to protect the use of your information, we have very robust data sharing agreements and other clear arrangements in place to ensure your data is always protected and used for those purposes only</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numPr>
          <w:ilvl w:val="0"/>
          <w:numId w:val="19"/>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 xml:space="preserve">Data extraction by the </w:t>
      </w:r>
      <w:r w:rsidR="00FC6CA1">
        <w:rPr>
          <w:rFonts w:ascii="Arial" w:eastAsia="Times New Roman" w:hAnsi="Arial" w:cs="Arial"/>
          <w:bCs/>
          <w:lang w:eastAsia="en-GB"/>
        </w:rPr>
        <w:t xml:space="preserve">Integrated Care Board (ICB) </w:t>
      </w:r>
      <w:r w:rsidRPr="00A87BCB">
        <w:rPr>
          <w:rFonts w:ascii="Arial" w:eastAsia="Times New Roman" w:hAnsi="Arial" w:cs="Arial"/>
          <w:bCs/>
          <w:lang w:eastAsia="en-GB"/>
        </w:rPr>
        <w:t xml:space="preserve">at times extracts medical information about you but the information we pass to them via our computer systems cannot identify you to them </w:t>
      </w:r>
    </w:p>
    <w:p w:rsidR="00A87BCB" w:rsidRPr="00A87BCB" w:rsidRDefault="00A87BCB" w:rsidP="00A87BCB">
      <w:pPr>
        <w:spacing w:after="0" w:line="240" w:lineRule="auto"/>
        <w:ind w:left="720"/>
        <w:contextualSpacing/>
        <w:rPr>
          <w:rFonts w:ascii="Arial" w:eastAsia="Times New Roman" w:hAnsi="Arial" w:cs="Arial"/>
          <w:bCs/>
          <w:lang w:eastAsia="en-GB"/>
        </w:rPr>
      </w:pPr>
    </w:p>
    <w:p w:rsidR="00A87BCB" w:rsidRPr="00A87BCB" w:rsidRDefault="00A87BCB" w:rsidP="00A87BCB">
      <w:pPr>
        <w:spacing w:after="0" w:line="240" w:lineRule="auto"/>
        <w:ind w:left="720"/>
        <w:contextualSpacing/>
        <w:rPr>
          <w:rFonts w:ascii="Arial" w:eastAsia="Times New Roman" w:hAnsi="Arial" w:cs="Arial"/>
          <w:bCs/>
          <w:lang w:eastAsia="en-GB"/>
        </w:rPr>
      </w:pPr>
      <w:r w:rsidRPr="00A87BCB">
        <w:rPr>
          <w:rFonts w:ascii="Arial" w:eastAsia="Times New Roman" w:hAnsi="Arial" w:cs="Arial"/>
          <w:bCs/>
          <w:lang w:eastAsia="en-GB"/>
        </w:rPr>
        <w:t>This information only refers to you by way of a code that only your own practice can identify (it is pseudo-anonymised). This therefore protects you from anyone who may have access to this information at the</w:t>
      </w:r>
      <w:r w:rsidR="00FC6CA1">
        <w:rPr>
          <w:rFonts w:ascii="Arial" w:eastAsia="Times New Roman" w:hAnsi="Arial" w:cs="Arial"/>
          <w:bCs/>
          <w:lang w:eastAsia="en-GB"/>
        </w:rPr>
        <w:t xml:space="preserve"> Integrated Care Board</w:t>
      </w:r>
      <w:r w:rsidRPr="00A87BCB">
        <w:rPr>
          <w:rFonts w:ascii="Arial" w:eastAsia="Times New Roman" w:hAnsi="Arial" w:cs="Arial"/>
          <w:bCs/>
          <w:lang w:eastAsia="en-GB"/>
        </w:rPr>
        <w:t xml:space="preserve"> Clinical Commissioning Group from ever identifying you as a result of seeing the medical information and we will never give them the information that would enable them to do this </w:t>
      </w:r>
    </w:p>
    <w:p w:rsidR="00A87BCB" w:rsidRDefault="00A87BCB" w:rsidP="00A87BCB">
      <w:pPr>
        <w:spacing w:after="0" w:line="240" w:lineRule="auto"/>
        <w:ind w:left="720"/>
        <w:contextualSpacing/>
        <w:rPr>
          <w:rFonts w:ascii="Arial" w:eastAsia="Times New Roman" w:hAnsi="Arial" w:cs="Arial"/>
          <w:bCs/>
          <w:lang w:eastAsia="en-GB"/>
        </w:rPr>
      </w:pPr>
    </w:p>
    <w:p w:rsidR="00824378" w:rsidRDefault="00824378" w:rsidP="00A87BCB">
      <w:pPr>
        <w:spacing w:after="0" w:line="240" w:lineRule="auto"/>
        <w:ind w:left="720"/>
        <w:contextualSpacing/>
        <w:rPr>
          <w:rFonts w:ascii="Arial" w:eastAsia="Times New Roman" w:hAnsi="Arial" w:cs="Arial"/>
          <w:bCs/>
          <w:lang w:eastAsia="en-GB"/>
        </w:rPr>
      </w:pPr>
    </w:p>
    <w:p w:rsidR="00824378" w:rsidRDefault="00824378" w:rsidP="00A87BCB">
      <w:pPr>
        <w:spacing w:after="0" w:line="240" w:lineRule="auto"/>
        <w:ind w:left="720"/>
        <w:contextualSpacing/>
        <w:rPr>
          <w:rFonts w:ascii="Arial" w:eastAsia="Times New Roman" w:hAnsi="Arial" w:cs="Arial"/>
          <w:bCs/>
          <w:lang w:eastAsia="en-GB"/>
        </w:rPr>
      </w:pPr>
    </w:p>
    <w:p w:rsidR="00824378" w:rsidRDefault="00824378" w:rsidP="00A87BCB">
      <w:pPr>
        <w:spacing w:after="0" w:line="240" w:lineRule="auto"/>
        <w:ind w:left="720"/>
        <w:contextualSpacing/>
        <w:rPr>
          <w:rFonts w:ascii="Arial" w:eastAsia="Times New Roman" w:hAnsi="Arial" w:cs="Arial"/>
          <w:bCs/>
          <w:lang w:eastAsia="en-GB"/>
        </w:rPr>
      </w:pPr>
    </w:p>
    <w:p w:rsidR="00824378" w:rsidRDefault="00824378" w:rsidP="00A87BCB">
      <w:pPr>
        <w:spacing w:after="0" w:line="240" w:lineRule="auto"/>
        <w:ind w:left="720"/>
        <w:contextualSpacing/>
        <w:rPr>
          <w:rFonts w:ascii="Arial" w:eastAsia="Times New Roman" w:hAnsi="Arial" w:cs="Arial"/>
          <w:bCs/>
          <w:lang w:eastAsia="en-GB"/>
        </w:rPr>
      </w:pPr>
    </w:p>
    <w:p w:rsidR="00824378" w:rsidRPr="00A87BCB" w:rsidRDefault="00824378" w:rsidP="00A87BCB">
      <w:pPr>
        <w:spacing w:after="0" w:line="240" w:lineRule="auto"/>
        <w:ind w:left="720"/>
        <w:contextualSpacing/>
        <w:rPr>
          <w:rFonts w:ascii="Arial" w:eastAsia="Times New Roman" w:hAnsi="Arial" w:cs="Arial"/>
          <w:bCs/>
          <w:lang w:eastAsia="en-GB"/>
        </w:rPr>
      </w:pPr>
    </w:p>
    <w:p w:rsid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Your rights as a patient</w:t>
      </w:r>
    </w:p>
    <w:p w:rsidR="00BD0059"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The law gives you certain rights to your personal and healthcare information that we hold as set out below:</w:t>
      </w:r>
    </w:p>
    <w:tbl>
      <w:tblPr>
        <w:tblStyle w:val="TableGrid"/>
        <w:tblW w:w="0" w:type="auto"/>
        <w:tblLook w:val="04A0"/>
      </w:tblPr>
      <w:tblGrid>
        <w:gridCol w:w="2547"/>
        <w:gridCol w:w="11383"/>
      </w:tblGrid>
      <w:tr w:rsidR="00EB135E" w:rsidRPr="00A87BCB" w:rsidTr="00F75A1E">
        <w:tc>
          <w:tcPr>
            <w:tcW w:w="2547" w:type="dxa"/>
            <w:vAlign w:val="center"/>
          </w:tcPr>
          <w:p w:rsidR="00A87BCB" w:rsidRPr="00A87BCB" w:rsidRDefault="00A87BCB" w:rsidP="00A87BCB">
            <w:pPr>
              <w:rPr>
                <w:rFonts w:ascii="Arial" w:hAnsi="Arial" w:cs="Arial"/>
                <w:b/>
                <w:lang w:eastAsia="en-GB"/>
              </w:rPr>
            </w:pPr>
            <w:r w:rsidRPr="00A87BCB">
              <w:rPr>
                <w:rFonts w:ascii="Arial" w:hAnsi="Arial" w:cs="Arial"/>
                <w:b/>
                <w:lang w:eastAsia="en-GB"/>
              </w:rPr>
              <w:t>Access and Subject Access Requests</w:t>
            </w:r>
          </w:p>
        </w:tc>
        <w:tc>
          <w:tcPr>
            <w:tcW w:w="11383" w:type="dxa"/>
          </w:tcPr>
          <w:p w:rsidR="00A87BCB" w:rsidRPr="00A87BCB" w:rsidRDefault="00A87BCB" w:rsidP="00A87BCB">
            <w:pPr>
              <w:rPr>
                <w:rFonts w:ascii="Arial" w:hAnsi="Arial" w:cs="Arial"/>
                <w:bCs/>
                <w:lang w:eastAsia="en-GB"/>
              </w:rPr>
            </w:pPr>
          </w:p>
          <w:p w:rsidR="00A87BCB" w:rsidRPr="00A87BCB" w:rsidRDefault="00A87BCB" w:rsidP="00A87BCB">
            <w:pPr>
              <w:rPr>
                <w:rFonts w:ascii="Arial" w:hAnsi="Arial" w:cs="Arial"/>
                <w:bCs/>
                <w:lang w:eastAsia="en-GB"/>
              </w:rPr>
            </w:pPr>
            <w:r w:rsidRPr="00A87BCB">
              <w:rPr>
                <w:rFonts w:ascii="Arial" w:hAnsi="Arial" w:cs="Arial"/>
                <w:bCs/>
                <w:lang w:eastAsia="en-GB"/>
              </w:rPr>
              <w:t>You have a right under the Data Protection legislation to request access to view or to obtain copies of what information the organisation holds about you and to have it amended should it be inaccurate. To request this, you need to do the following:</w:t>
            </w:r>
          </w:p>
          <w:p w:rsidR="00A87BCB" w:rsidRPr="00A87BCB" w:rsidRDefault="00A87BCB" w:rsidP="00D82264">
            <w:pPr>
              <w:numPr>
                <w:ilvl w:val="1"/>
                <w:numId w:val="22"/>
              </w:numPr>
              <w:ind w:left="751" w:hanging="283"/>
              <w:contextualSpacing/>
              <w:rPr>
                <w:rFonts w:ascii="Arial" w:hAnsi="Arial" w:cs="Arial"/>
                <w:bCs/>
                <w:lang w:eastAsia="en-GB"/>
              </w:rPr>
            </w:pPr>
            <w:r w:rsidRPr="00A87BCB">
              <w:rPr>
                <w:rFonts w:ascii="Arial" w:hAnsi="Arial" w:cs="Arial"/>
                <w:bCs/>
                <w:lang w:eastAsia="en-GB"/>
              </w:rPr>
              <w:t xml:space="preserve">Your request should be made </w:t>
            </w:r>
            <w:r w:rsidRPr="00EB135E">
              <w:rPr>
                <w:rFonts w:ascii="Arial" w:hAnsi="Arial" w:cs="Arial"/>
                <w:bCs/>
                <w:lang w:eastAsia="en-GB"/>
              </w:rPr>
              <w:t>to the Surgery</w:t>
            </w:r>
          </w:p>
          <w:p w:rsidR="00A87BCB" w:rsidRPr="00A87BCB" w:rsidRDefault="00A87BCB" w:rsidP="00D82264">
            <w:pPr>
              <w:numPr>
                <w:ilvl w:val="1"/>
                <w:numId w:val="22"/>
              </w:numPr>
              <w:ind w:left="751" w:hanging="283"/>
              <w:contextualSpacing/>
              <w:rPr>
                <w:rFonts w:ascii="Arial" w:hAnsi="Arial" w:cs="Arial"/>
                <w:bCs/>
                <w:lang w:eastAsia="en-GB"/>
              </w:rPr>
            </w:pPr>
            <w:r w:rsidRPr="00A87BCB">
              <w:rPr>
                <w:rFonts w:ascii="Arial" w:hAnsi="Arial" w:cs="Arial"/>
                <w:bCs/>
                <w:lang w:eastAsia="en-GB"/>
              </w:rPr>
              <w:t>For information from a hospital or other Trust/NHS organisation you should write directly to them</w:t>
            </w:r>
          </w:p>
          <w:p w:rsidR="00A87BCB" w:rsidRPr="00A87BCB" w:rsidRDefault="00A87BCB" w:rsidP="00D82264">
            <w:pPr>
              <w:numPr>
                <w:ilvl w:val="1"/>
                <w:numId w:val="22"/>
              </w:numPr>
              <w:ind w:left="751" w:hanging="283"/>
              <w:contextualSpacing/>
              <w:rPr>
                <w:rFonts w:ascii="Arial" w:hAnsi="Arial" w:cs="Arial"/>
                <w:bCs/>
                <w:lang w:eastAsia="en-GB"/>
              </w:rPr>
            </w:pPr>
            <w:r w:rsidRPr="00A87BCB">
              <w:rPr>
                <w:rFonts w:ascii="Arial" w:hAnsi="Arial" w:cs="Arial"/>
                <w:bCs/>
                <w:lang w:eastAsia="en-GB"/>
              </w:rPr>
              <w:t>There is no charge to have a copy of the information held about you. However, we may, in some limited and exceptional circumstances, have to make an administrative charge for any extra copies if the information requested is excessive, complex or repetitive</w:t>
            </w:r>
          </w:p>
          <w:p w:rsidR="00A87BCB" w:rsidRPr="00A87BCB" w:rsidRDefault="00A87BCB" w:rsidP="00D82264">
            <w:pPr>
              <w:numPr>
                <w:ilvl w:val="1"/>
                <w:numId w:val="22"/>
              </w:numPr>
              <w:ind w:left="751" w:hanging="283"/>
              <w:contextualSpacing/>
              <w:rPr>
                <w:rFonts w:ascii="Arial" w:hAnsi="Arial" w:cs="Arial"/>
                <w:bCs/>
                <w:lang w:eastAsia="en-GB"/>
              </w:rPr>
            </w:pPr>
            <w:r w:rsidRPr="00A87BCB">
              <w:rPr>
                <w:rFonts w:ascii="Arial" w:hAnsi="Arial" w:cs="Arial"/>
                <w:bCs/>
                <w:lang w:eastAsia="en-GB"/>
              </w:rPr>
              <w:t>We are required to provide you with information within one month. We would ask therefore that any requests you make are in writing and it is made clear to us what and how much information you require</w:t>
            </w:r>
          </w:p>
          <w:p w:rsidR="00A87BCB" w:rsidRPr="00A87BCB" w:rsidRDefault="00A87BCB" w:rsidP="00B621A9">
            <w:pPr>
              <w:numPr>
                <w:ilvl w:val="1"/>
                <w:numId w:val="22"/>
              </w:numPr>
              <w:ind w:left="751" w:hanging="283"/>
              <w:contextualSpacing/>
              <w:rPr>
                <w:rFonts w:ascii="Arial" w:hAnsi="Arial" w:cs="Arial"/>
                <w:lang w:eastAsia="en-GB"/>
              </w:rPr>
            </w:pPr>
            <w:r w:rsidRPr="00A87BCB">
              <w:rPr>
                <w:rFonts w:ascii="Arial" w:hAnsi="Arial" w:cs="Arial"/>
                <w:bCs/>
                <w:lang w:eastAsia="en-GB"/>
              </w:rPr>
              <w:t>You will need to give adequate information (for example full name, address, date of birth, NHS number and details of your request) so that your identity can be verified and your records located</w:t>
            </w:r>
          </w:p>
        </w:tc>
      </w:tr>
      <w:tr w:rsidR="00EB135E" w:rsidRPr="00A87BCB" w:rsidTr="00F75A1E">
        <w:tc>
          <w:tcPr>
            <w:tcW w:w="2547" w:type="dxa"/>
            <w:vAlign w:val="center"/>
          </w:tcPr>
          <w:p w:rsidR="00A87BCB" w:rsidRPr="00A87BCB" w:rsidRDefault="00A87BCB" w:rsidP="00A87BCB">
            <w:pPr>
              <w:rPr>
                <w:rFonts w:ascii="Arial" w:hAnsi="Arial" w:cs="Arial"/>
                <w:b/>
                <w:lang w:eastAsia="en-GB"/>
              </w:rPr>
            </w:pPr>
            <w:r w:rsidRPr="00A87BCB">
              <w:rPr>
                <w:rFonts w:ascii="Arial" w:hAnsi="Arial" w:cs="Arial"/>
                <w:b/>
                <w:lang w:eastAsia="en-GB"/>
              </w:rPr>
              <w:t>Correction</w:t>
            </w:r>
          </w:p>
        </w:tc>
        <w:tc>
          <w:tcPr>
            <w:tcW w:w="11383" w:type="dxa"/>
          </w:tcPr>
          <w:p w:rsidR="00A87BCB" w:rsidRPr="00A87BCB" w:rsidRDefault="00A87BCB" w:rsidP="00A87BCB">
            <w:pPr>
              <w:rPr>
                <w:rFonts w:ascii="Arial" w:hAnsi="Arial" w:cs="Arial"/>
                <w:bCs/>
                <w:lang w:eastAsia="en-GB"/>
              </w:rPr>
            </w:pPr>
          </w:p>
          <w:p w:rsidR="00A87BCB" w:rsidRPr="00A87BCB" w:rsidRDefault="00A87BCB" w:rsidP="00A87BCB">
            <w:pPr>
              <w:rPr>
                <w:rFonts w:ascii="Arial" w:hAnsi="Arial" w:cs="Arial"/>
                <w:bCs/>
                <w:lang w:eastAsia="en-GB"/>
              </w:rPr>
            </w:pPr>
            <w:r w:rsidRPr="00A87BCB">
              <w:rPr>
                <w:rFonts w:ascii="Arial" w:hAnsi="Arial" w:cs="Arial"/>
                <w:bCs/>
                <w:lang w:eastAsia="en-GB"/>
              </w:rPr>
              <w:t>We want to make sure that your personal information is accurate and up to date.</w:t>
            </w:r>
            <w:r w:rsidR="00414564">
              <w:rPr>
                <w:rFonts w:ascii="Arial" w:hAnsi="Arial" w:cs="Arial"/>
                <w:bCs/>
                <w:lang w:eastAsia="en-GB"/>
              </w:rPr>
              <w:t xml:space="preserve"> </w:t>
            </w:r>
            <w:r w:rsidRPr="00A87BCB">
              <w:rPr>
                <w:rFonts w:ascii="Arial" w:hAnsi="Arial" w:cs="Arial"/>
                <w:bCs/>
                <w:lang w:eastAsia="en-GB"/>
              </w:rPr>
              <w:t>You may ask us to correct any information you think is inaccurate. It is especially important that you make sure you tell us if your contact details including your mobile phone number have changed</w:t>
            </w:r>
          </w:p>
          <w:p w:rsidR="00A87BCB" w:rsidRPr="00A87BCB" w:rsidRDefault="00A87BCB" w:rsidP="00A87BCB">
            <w:pPr>
              <w:rPr>
                <w:rFonts w:ascii="Arial" w:hAnsi="Arial" w:cs="Arial"/>
                <w:lang w:eastAsia="en-GB"/>
              </w:rPr>
            </w:pPr>
          </w:p>
        </w:tc>
      </w:tr>
      <w:tr w:rsidR="00EB135E" w:rsidRPr="00A87BCB" w:rsidTr="00F75A1E">
        <w:tc>
          <w:tcPr>
            <w:tcW w:w="2547" w:type="dxa"/>
            <w:vAlign w:val="center"/>
          </w:tcPr>
          <w:p w:rsidR="00A87BCB" w:rsidRPr="00A87BCB" w:rsidRDefault="00A87BCB" w:rsidP="00A87BCB">
            <w:pPr>
              <w:rPr>
                <w:rFonts w:ascii="Arial" w:hAnsi="Arial" w:cs="Arial"/>
                <w:b/>
                <w:lang w:eastAsia="en-GB"/>
              </w:rPr>
            </w:pPr>
            <w:r w:rsidRPr="00A87BCB">
              <w:rPr>
                <w:rFonts w:ascii="Arial" w:hAnsi="Arial" w:cs="Arial"/>
                <w:b/>
                <w:lang w:eastAsia="en-GB"/>
              </w:rPr>
              <w:t>Removal</w:t>
            </w:r>
          </w:p>
        </w:tc>
        <w:tc>
          <w:tcPr>
            <w:tcW w:w="11383" w:type="dxa"/>
          </w:tcPr>
          <w:p w:rsidR="00A87BCB" w:rsidRPr="00A87BCB" w:rsidRDefault="00A87BCB" w:rsidP="00A87BCB">
            <w:pPr>
              <w:rPr>
                <w:rFonts w:ascii="Arial" w:hAnsi="Arial" w:cs="Arial"/>
                <w:bCs/>
                <w:lang w:eastAsia="en-GB"/>
              </w:rPr>
            </w:pPr>
          </w:p>
          <w:p w:rsidR="00A87BCB" w:rsidRPr="00A87BCB" w:rsidRDefault="00A87BCB" w:rsidP="00A87BCB">
            <w:pPr>
              <w:rPr>
                <w:rFonts w:ascii="Arial" w:hAnsi="Arial" w:cs="Arial"/>
                <w:bCs/>
                <w:lang w:eastAsia="en-GB"/>
              </w:rPr>
            </w:pPr>
            <w:r w:rsidRPr="00A87BCB">
              <w:rPr>
                <w:rFonts w:ascii="Arial" w:hAnsi="Arial" w:cs="Arial"/>
                <w:bCs/>
                <w:lang w:eastAsia="en-GB"/>
              </w:rPr>
              <w:t>You have the right to ask for your information to be removed. However, if we require this information to assist us in providing you with appropriate medical services and diagnosis for your healthcare, then removal may not be possible</w:t>
            </w:r>
          </w:p>
          <w:p w:rsidR="00A87BCB" w:rsidRPr="00A87BCB" w:rsidRDefault="00A87BCB" w:rsidP="00A87BCB">
            <w:pPr>
              <w:rPr>
                <w:rFonts w:ascii="Arial" w:hAnsi="Arial" w:cs="Arial"/>
                <w:bCs/>
                <w:lang w:eastAsia="en-GB"/>
              </w:rPr>
            </w:pPr>
          </w:p>
        </w:tc>
      </w:tr>
      <w:tr w:rsidR="00EB135E" w:rsidRPr="00A87BCB" w:rsidTr="00F75A1E">
        <w:tc>
          <w:tcPr>
            <w:tcW w:w="2547" w:type="dxa"/>
            <w:vAlign w:val="center"/>
          </w:tcPr>
          <w:p w:rsidR="00A87BCB" w:rsidRPr="00A87BCB" w:rsidRDefault="00A87BCB" w:rsidP="00A87BCB">
            <w:pPr>
              <w:rPr>
                <w:rFonts w:ascii="Arial" w:hAnsi="Arial" w:cs="Arial"/>
                <w:b/>
                <w:lang w:eastAsia="en-GB"/>
              </w:rPr>
            </w:pPr>
            <w:r w:rsidRPr="00A87BCB">
              <w:rPr>
                <w:rFonts w:ascii="Arial" w:hAnsi="Arial" w:cs="Arial"/>
                <w:b/>
                <w:lang w:eastAsia="en-GB"/>
              </w:rPr>
              <w:t>Objection</w:t>
            </w:r>
          </w:p>
        </w:tc>
        <w:tc>
          <w:tcPr>
            <w:tcW w:w="11383" w:type="dxa"/>
          </w:tcPr>
          <w:p w:rsidR="00A87BCB" w:rsidRPr="00A87BCB" w:rsidRDefault="00A87BCB" w:rsidP="00A87BCB">
            <w:pPr>
              <w:rPr>
                <w:rFonts w:ascii="Arial" w:hAnsi="Arial" w:cs="Arial"/>
                <w:bCs/>
                <w:lang w:eastAsia="en-GB"/>
              </w:rPr>
            </w:pPr>
          </w:p>
          <w:p w:rsidR="00A87BCB" w:rsidRPr="00A87BCB" w:rsidRDefault="00A87BCB" w:rsidP="00A87BCB">
            <w:pPr>
              <w:rPr>
                <w:rFonts w:ascii="Arial" w:hAnsi="Arial" w:cs="Arial"/>
                <w:bCs/>
                <w:lang w:eastAsia="en-GB"/>
              </w:rPr>
            </w:pPr>
            <w:r w:rsidRPr="00A87BCB">
              <w:rPr>
                <w:rFonts w:ascii="Arial" w:hAnsi="Arial" w:cs="Arial"/>
                <w:bCs/>
                <w:lang w:eastAsia="en-GB"/>
              </w:rPr>
              <w:t>We cannot share your information with anyone else for a purpose that is not directly related to your health, e.g., medical research, educational purposes etc.</w:t>
            </w:r>
          </w:p>
          <w:p w:rsidR="00A87BCB" w:rsidRPr="00A87BCB" w:rsidRDefault="00A87BCB" w:rsidP="00A87BCB">
            <w:pPr>
              <w:rPr>
                <w:rFonts w:ascii="Arial" w:hAnsi="Arial" w:cs="Arial"/>
                <w:lang w:eastAsia="en-GB"/>
              </w:rPr>
            </w:pPr>
          </w:p>
        </w:tc>
      </w:tr>
      <w:tr w:rsidR="00EB135E" w:rsidRPr="00A87BCB" w:rsidTr="00F75A1E">
        <w:tc>
          <w:tcPr>
            <w:tcW w:w="2547" w:type="dxa"/>
            <w:vAlign w:val="center"/>
          </w:tcPr>
          <w:p w:rsidR="00A87BCB" w:rsidRPr="00A87BCB" w:rsidRDefault="00A87BCB" w:rsidP="00A87BCB">
            <w:pPr>
              <w:rPr>
                <w:rFonts w:ascii="Arial" w:hAnsi="Arial" w:cs="Arial"/>
                <w:b/>
                <w:lang w:eastAsia="en-GB"/>
              </w:rPr>
            </w:pPr>
            <w:r w:rsidRPr="00A87BCB">
              <w:rPr>
                <w:rFonts w:ascii="Arial" w:hAnsi="Arial" w:cs="Arial"/>
                <w:b/>
                <w:lang w:eastAsia="en-GB"/>
              </w:rPr>
              <w:t>Transfer</w:t>
            </w:r>
          </w:p>
        </w:tc>
        <w:tc>
          <w:tcPr>
            <w:tcW w:w="11383" w:type="dxa"/>
          </w:tcPr>
          <w:p w:rsidR="00A87BCB" w:rsidRPr="00A87BCB" w:rsidRDefault="00A87BCB" w:rsidP="00A87BCB">
            <w:pPr>
              <w:rPr>
                <w:rFonts w:ascii="Arial" w:hAnsi="Arial" w:cs="Arial"/>
                <w:bCs/>
                <w:lang w:eastAsia="en-GB"/>
              </w:rPr>
            </w:pPr>
          </w:p>
          <w:p w:rsidR="00A87BCB" w:rsidRPr="00A87BCB" w:rsidRDefault="00A87BCB" w:rsidP="00A87BCB">
            <w:pPr>
              <w:rPr>
                <w:rFonts w:ascii="Arial" w:hAnsi="Arial" w:cs="Arial"/>
                <w:bCs/>
                <w:lang w:eastAsia="en-GB"/>
              </w:rPr>
            </w:pPr>
            <w:r w:rsidRPr="00A87BCB">
              <w:rPr>
                <w:rFonts w:ascii="Arial" w:hAnsi="Arial" w:cs="Arial"/>
                <w:bCs/>
                <w:lang w:eastAsia="en-GB"/>
              </w:rPr>
              <w:t>You have the right to request that your personal and/or healthcare information is transferred, in an electronic form (or other form), to another organisation but we will require your clear consent to be able to do this.</w:t>
            </w:r>
          </w:p>
          <w:p w:rsidR="00A87BCB" w:rsidRPr="00A87BCB" w:rsidRDefault="00A87BCB" w:rsidP="00A87BCB">
            <w:pPr>
              <w:rPr>
                <w:rFonts w:ascii="Arial" w:hAnsi="Arial" w:cs="Arial"/>
                <w:lang w:eastAsia="en-GB"/>
              </w:rPr>
            </w:pPr>
          </w:p>
        </w:tc>
      </w:tr>
    </w:tbl>
    <w:p w:rsidR="00824378" w:rsidRDefault="00824378"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How long do we keep your personal information?</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We are required under UK law to keep your information and data for the full retention periods as specified by the NHS Records Management Code of Practice for health and social care and national archives requirements.</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More information on records retention can be found online at: </w:t>
      </w:r>
      <w:hyperlink r:id="rId11" w:history="1">
        <w:r w:rsidRPr="00A87BCB">
          <w:rPr>
            <w:rFonts w:ascii="Arial" w:eastAsia="Times New Roman" w:hAnsi="Arial" w:cs="Arial"/>
            <w:bCs/>
            <w:u w:val="single"/>
            <w:lang w:eastAsia="en-GB"/>
          </w:rPr>
          <w:t>NHSX – Records Management Code of Practice 202</w:t>
        </w:r>
        <w:r w:rsidR="00FC6CA1">
          <w:rPr>
            <w:rFonts w:ascii="Arial" w:eastAsia="Times New Roman" w:hAnsi="Arial" w:cs="Arial"/>
            <w:bCs/>
            <w:u w:val="single"/>
            <w:lang w:eastAsia="en-GB"/>
          </w:rPr>
          <w:t>1</w:t>
        </w:r>
      </w:hyperlink>
      <w:r w:rsidRPr="00A87BCB">
        <w:rPr>
          <w:rFonts w:ascii="Arial" w:eastAsia="Times New Roman" w:hAnsi="Arial" w:cs="Arial"/>
          <w:bCs/>
          <w:lang w:eastAsia="en-GB"/>
        </w:rPr>
        <w:t>.</w:t>
      </w:r>
    </w:p>
    <w:p w:rsidR="00A87BCB" w:rsidRPr="00A87BCB" w:rsidRDefault="00A87BCB"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Where do we store your information electronically?</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All the personal data we process is processed by our staff in the UK. However, for the purposes of IT hosting and maintenance this information may be located on servers within the European Union.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No third parties have access to your personal data unless the law allows them to do so and appropriate safeguards have been put in place such as a data processor as above.  We have data protection processes in place to oversee the effective and secure processing of your personal and/or special category data.</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D82264" w:rsidP="00A87BCB">
      <w:pPr>
        <w:spacing w:after="0" w:line="240" w:lineRule="auto"/>
        <w:rPr>
          <w:rFonts w:ascii="Arial" w:eastAsia="Times New Roman" w:hAnsi="Arial" w:cs="Arial"/>
          <w:bCs/>
          <w:lang w:eastAsia="en-GB"/>
        </w:rPr>
      </w:pPr>
      <w:r w:rsidRPr="00EB135E">
        <w:rPr>
          <w:rFonts w:ascii="Arial" w:eastAsia="Times New Roman" w:hAnsi="Arial" w:cs="Arial"/>
          <w:bCs/>
          <w:lang w:eastAsia="en-GB"/>
        </w:rPr>
        <w:t xml:space="preserve">Castle Gardens Surgery </w:t>
      </w:r>
      <w:r w:rsidR="00A87BCB" w:rsidRPr="00A87BCB">
        <w:rPr>
          <w:rFonts w:ascii="Arial" w:eastAsia="Times New Roman" w:hAnsi="Arial" w:cs="Arial"/>
          <w:bCs/>
          <w:lang w:eastAsia="en-GB"/>
        </w:rPr>
        <w:t xml:space="preserve">uses a clinical system provided by a data processor called </w:t>
      </w:r>
      <w:proofErr w:type="spellStart"/>
      <w:r w:rsidR="00A87BCB" w:rsidRPr="00A87BCB">
        <w:rPr>
          <w:rFonts w:ascii="Arial" w:eastAsia="Times New Roman" w:hAnsi="Arial" w:cs="Arial"/>
          <w:bCs/>
          <w:lang w:eastAsia="en-GB"/>
        </w:rPr>
        <w:t>SystmOnline</w:t>
      </w:r>
      <w:proofErr w:type="spellEnd"/>
      <w:r w:rsidR="00A87BCB" w:rsidRPr="00A87BCB">
        <w:rPr>
          <w:rFonts w:ascii="Arial" w:eastAsia="Times New Roman" w:hAnsi="Arial" w:cs="Arial"/>
          <w:bCs/>
          <w:lang w:eastAsia="en-GB"/>
        </w:rPr>
        <w:t xml:space="preserve">. With effect from 10 June 2019, </w:t>
      </w:r>
      <w:proofErr w:type="spellStart"/>
      <w:r w:rsidR="00A87BCB" w:rsidRPr="00A87BCB">
        <w:rPr>
          <w:rFonts w:ascii="Arial" w:eastAsia="Times New Roman" w:hAnsi="Arial" w:cs="Arial"/>
          <w:bCs/>
          <w:lang w:eastAsia="en-GB"/>
        </w:rPr>
        <w:t>SystmOnline</w:t>
      </w:r>
      <w:proofErr w:type="spellEnd"/>
      <w:r w:rsidR="00A87BCB" w:rsidRPr="00A87BCB">
        <w:rPr>
          <w:rFonts w:ascii="Arial" w:eastAsia="Times New Roman" w:hAnsi="Arial" w:cs="Arial"/>
          <w:bCs/>
          <w:lang w:eastAsia="en-GB"/>
        </w:rPr>
        <w:t xml:space="preserve"> started storing the organisation’s web data in a highly secure, third party cloud hosted environment, namely Amazon Web Services (‘AWS’).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Data does remain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rsidR="00A87BCB" w:rsidRPr="00A87BCB" w:rsidRDefault="00A87BCB"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Maintaining your confidentiality and accessing your records</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We are committed to protecting your privacy and will only use information collected lawfully in accordance with the UK General Data Protection Regulations (which is overseen by the Information Commissioner’s Office), </w:t>
      </w:r>
      <w:r w:rsidR="000A645D">
        <w:rPr>
          <w:rFonts w:ascii="Arial" w:eastAsia="Times New Roman" w:hAnsi="Arial" w:cs="Arial"/>
          <w:bCs/>
          <w:lang w:eastAsia="en-GB"/>
        </w:rPr>
        <w:t xml:space="preserve">Data Protection Act, </w:t>
      </w:r>
      <w:r w:rsidRPr="00A87BCB">
        <w:rPr>
          <w:rFonts w:ascii="Arial" w:eastAsia="Times New Roman" w:hAnsi="Arial" w:cs="Arial"/>
          <w:bCs/>
          <w:lang w:eastAsia="en-GB"/>
        </w:rPr>
        <w:t>Human Rights Act, the Common Law Duty of Confidentiality and the NHS Codes of Confidentiality and Security. Every staff member who works for an NHS organisation has a legal obligation to maintain the confidentiality of patient information.</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lastRenderedPageBreak/>
        <w:t xml:space="preserve">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w:t>
      </w:r>
      <w:proofErr w:type="gramStart"/>
      <w:r w:rsidRPr="00A87BCB">
        <w:rPr>
          <w:rFonts w:ascii="Arial" w:eastAsia="Times New Roman" w:hAnsi="Arial" w:cs="Arial"/>
          <w:bCs/>
          <w:lang w:eastAsia="en-GB"/>
        </w:rPr>
        <w:t>have</w:t>
      </w:r>
      <w:proofErr w:type="gramEnd"/>
      <w:r w:rsidRPr="00A87BCB">
        <w:rPr>
          <w:rFonts w:ascii="Arial" w:eastAsia="Times New Roman" w:hAnsi="Arial" w:cs="Arial"/>
          <w:bCs/>
          <w:lang w:eastAsia="en-GB"/>
        </w:rPr>
        <w:t xml:space="preserve"> access to personal information where it is appropriate to their role and this is strictly on a need-to-know basis. </w:t>
      </w:r>
    </w:p>
    <w:p w:rsidR="00824378" w:rsidRDefault="00824378"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r w:rsidR="000A645D">
        <w:rPr>
          <w:rFonts w:ascii="Arial" w:eastAsia="Times New Roman" w:hAnsi="Arial" w:cs="Arial"/>
          <w:bCs/>
          <w:lang w:eastAsia="en-GB"/>
        </w:rPr>
        <w:t xml:space="preserve"> established as a result of the sharing review</w:t>
      </w:r>
      <w:r w:rsidRPr="00A87BCB">
        <w:rPr>
          <w:rFonts w:ascii="Arial" w:eastAsia="Times New Roman" w:hAnsi="Arial" w:cs="Arial"/>
          <w:bCs/>
          <w:lang w:eastAsia="en-GB"/>
        </w:rPr>
        <w:t>.</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Our policy is to respect the privacy of our patients, their families and our staff and to maintain compliance with the UK General Data Protection Regulation (UK GDPR) and all UK specific data protection requirements. Our policy is to ensure all personal data related to our patients will be protected.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In certain circumstances you may have the right to withdraw your consent to the processing of data. Please contact </w:t>
      </w:r>
      <w:r w:rsidR="000A645D">
        <w:rPr>
          <w:rFonts w:ascii="Arial" w:eastAsia="Times New Roman" w:hAnsi="Arial" w:cs="Arial"/>
          <w:bCs/>
          <w:lang w:eastAsia="en-GB"/>
        </w:rPr>
        <w:t xml:space="preserve">us </w:t>
      </w:r>
      <w:r w:rsidRPr="00A87BCB">
        <w:rPr>
          <w:rFonts w:ascii="Arial" w:eastAsia="Times New Roman" w:hAnsi="Arial" w:cs="Arial"/>
          <w:bCs/>
          <w:lang w:eastAsia="en-GB"/>
        </w:rPr>
        <w:t>in writing if you wish to withdraw your consent.  In some circumstances we may need to store your data after your consent has been withdrawn to comply with a legislative requirement.</w:t>
      </w:r>
    </w:p>
    <w:p w:rsidR="00A87BCB" w:rsidRPr="00EB135E"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Sharing your information without consent</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We will normally ask you for your consent but there are times when we may be required by law to share your information without your consent, for example: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D82264">
      <w:pPr>
        <w:numPr>
          <w:ilvl w:val="0"/>
          <w:numId w:val="2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Where there is a serious risk of harm or abuse to you or other people</w:t>
      </w:r>
    </w:p>
    <w:p w:rsidR="00A87BCB" w:rsidRPr="00A87BCB" w:rsidRDefault="00A87BCB" w:rsidP="00A87BCB">
      <w:pPr>
        <w:numPr>
          <w:ilvl w:val="0"/>
          <w:numId w:val="2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Safeguarding matters and investigations</w:t>
      </w:r>
    </w:p>
    <w:p w:rsidR="00A87BCB" w:rsidRPr="00A87BCB" w:rsidRDefault="00A87BCB" w:rsidP="00A87BCB">
      <w:pPr>
        <w:numPr>
          <w:ilvl w:val="0"/>
          <w:numId w:val="2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Where a serious crime, such as assault, is being investigated or where it could be prevented</w:t>
      </w:r>
    </w:p>
    <w:p w:rsidR="00A87BCB" w:rsidRPr="00A87BCB" w:rsidRDefault="00A87BCB" w:rsidP="00A87BCB">
      <w:pPr>
        <w:numPr>
          <w:ilvl w:val="0"/>
          <w:numId w:val="2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Notification of new births</w:t>
      </w:r>
    </w:p>
    <w:p w:rsidR="00A87BCB" w:rsidRPr="00A87BCB" w:rsidRDefault="00A87BCB" w:rsidP="00A87BCB">
      <w:pPr>
        <w:numPr>
          <w:ilvl w:val="0"/>
          <w:numId w:val="2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Where we encounter infectious diseases that may endanger the safety of others, such as meningitis or measles (but not HIV/AIDS)</w:t>
      </w:r>
    </w:p>
    <w:p w:rsidR="00A87BCB" w:rsidRPr="00A87BCB" w:rsidRDefault="00A87BCB" w:rsidP="00A87BCB">
      <w:pPr>
        <w:numPr>
          <w:ilvl w:val="0"/>
          <w:numId w:val="2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Where a formal court order has been issued</w:t>
      </w:r>
    </w:p>
    <w:p w:rsidR="00A87BCB" w:rsidRPr="00A87BCB" w:rsidRDefault="00A87BCB" w:rsidP="00A87BCB">
      <w:pPr>
        <w:numPr>
          <w:ilvl w:val="0"/>
          <w:numId w:val="23"/>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Where there is a legal requirement, for example if you had committed a road traffic offence.</w:t>
      </w:r>
    </w:p>
    <w:p w:rsidR="00A87BCB" w:rsidRDefault="00A87BCB" w:rsidP="00A87BCB">
      <w:pPr>
        <w:spacing w:after="0" w:line="240" w:lineRule="auto"/>
        <w:rPr>
          <w:rFonts w:ascii="Arial" w:eastAsia="Times New Roman" w:hAnsi="Arial" w:cs="Arial"/>
          <w:b/>
          <w:sz w:val="24"/>
          <w:szCs w:val="24"/>
          <w:lang w:eastAsia="en-GB"/>
        </w:rPr>
      </w:pPr>
    </w:p>
    <w:p w:rsidR="00824378" w:rsidRDefault="00824378"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lastRenderedPageBreak/>
        <w:t>Third party processors</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numPr>
          <w:ilvl w:val="0"/>
          <w:numId w:val="20"/>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rsidR="00A87BCB" w:rsidRPr="00A87BCB" w:rsidRDefault="00A87BCB" w:rsidP="00A87BCB">
      <w:pPr>
        <w:spacing w:after="0" w:line="240" w:lineRule="auto"/>
        <w:ind w:left="720"/>
        <w:contextualSpacing/>
        <w:rPr>
          <w:rFonts w:ascii="Arial" w:eastAsia="Times New Roman" w:hAnsi="Arial" w:cs="Arial"/>
          <w:bCs/>
          <w:lang w:eastAsia="en-GB"/>
        </w:rPr>
      </w:pPr>
    </w:p>
    <w:p w:rsidR="00A87BCB" w:rsidRPr="00A87BCB" w:rsidRDefault="00A87BCB" w:rsidP="00A87BCB">
      <w:pPr>
        <w:numPr>
          <w:ilvl w:val="0"/>
          <w:numId w:val="20"/>
        </w:numPr>
        <w:spacing w:after="0" w:line="240" w:lineRule="auto"/>
        <w:contextualSpacing/>
        <w:rPr>
          <w:rFonts w:ascii="Arial" w:eastAsia="Times New Roman" w:hAnsi="Arial" w:cs="Arial"/>
          <w:bCs/>
          <w:lang w:eastAsia="en-GB"/>
        </w:rPr>
      </w:pPr>
      <w:r w:rsidRPr="00A87BCB">
        <w:rPr>
          <w:rFonts w:ascii="Arial" w:eastAsia="Times New Roman" w:hAnsi="Arial" w:cs="Arial"/>
          <w:bCs/>
          <w:lang w:eastAsia="en-GB"/>
        </w:rPr>
        <w:t>Further details regarding specific third-party processors can be supplied on request to the data protection officer</w:t>
      </w:r>
      <w:r w:rsidR="000A645D">
        <w:rPr>
          <w:rFonts w:ascii="Arial" w:eastAsia="Times New Roman" w:hAnsi="Arial" w:cs="Arial"/>
          <w:bCs/>
          <w:lang w:eastAsia="en-GB"/>
        </w:rPr>
        <w:t xml:space="preserve">. </w:t>
      </w:r>
    </w:p>
    <w:p w:rsidR="00A87BCB" w:rsidRPr="00EB135E"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Third parties mentioned on your medical record</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partners and other family members.</w:t>
      </w:r>
    </w:p>
    <w:p w:rsidR="00A87BCB" w:rsidRPr="00EB135E" w:rsidRDefault="00A87BCB"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Anonymised information</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Sometimes we may provide information about you in an anonymised form. If we do so, then none of the information we provide to any other party will identify you as an individual and cannot be traced back to you.</w:t>
      </w:r>
    </w:p>
    <w:p w:rsidR="00A87BCB" w:rsidRPr="00A87BCB" w:rsidRDefault="00A87BCB"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Audit</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Auditing of clinical notes is done by</w:t>
      </w:r>
      <w:r w:rsidR="00D82264" w:rsidRPr="00EB135E">
        <w:rPr>
          <w:rFonts w:ascii="Arial" w:eastAsia="Times New Roman" w:hAnsi="Arial" w:cs="Arial"/>
          <w:bCs/>
          <w:lang w:eastAsia="en-GB"/>
        </w:rPr>
        <w:t xml:space="preserve"> Castle Gardens Surgery</w:t>
      </w:r>
      <w:r w:rsidRPr="00A87BCB">
        <w:rPr>
          <w:rFonts w:ascii="Arial" w:eastAsia="Times New Roman" w:hAnsi="Arial" w:cs="Arial"/>
          <w:bCs/>
          <w:lang w:eastAsia="en-GB"/>
        </w:rPr>
        <w:t xml:space="preserve"> as part of </w:t>
      </w:r>
      <w:r w:rsidR="000A645D">
        <w:rPr>
          <w:rFonts w:ascii="Arial" w:eastAsia="Times New Roman" w:hAnsi="Arial" w:cs="Arial"/>
          <w:bCs/>
          <w:lang w:eastAsia="en-GB"/>
        </w:rPr>
        <w:t>our</w:t>
      </w:r>
      <w:r w:rsidR="000A645D" w:rsidRPr="00A87BCB">
        <w:rPr>
          <w:rFonts w:ascii="Arial" w:eastAsia="Times New Roman" w:hAnsi="Arial" w:cs="Arial"/>
          <w:bCs/>
          <w:lang w:eastAsia="en-GB"/>
        </w:rPr>
        <w:t xml:space="preserve"> </w:t>
      </w:r>
      <w:r w:rsidRPr="00A87BCB">
        <w:rPr>
          <w:rFonts w:ascii="Arial" w:eastAsia="Times New Roman" w:hAnsi="Arial" w:cs="Arial"/>
          <w:bCs/>
          <w:lang w:eastAsia="en-GB"/>
        </w:rPr>
        <w:t>commitment to the effective management of healthcare whilst acting as a data processor.</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 </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Article</w:t>
      </w:r>
      <w:r w:rsidR="006A249F">
        <w:rPr>
          <w:rFonts w:ascii="Arial" w:eastAsia="Times New Roman" w:hAnsi="Arial" w:cs="Arial"/>
          <w:bCs/>
          <w:lang w:eastAsia="en-GB"/>
        </w:rPr>
        <w:t xml:space="preserve"> 9(2)(h)</w:t>
      </w:r>
      <w:r w:rsidRPr="00A87BCB">
        <w:rPr>
          <w:rFonts w:ascii="Arial" w:eastAsia="Times New Roman" w:hAnsi="Arial" w:cs="Arial"/>
          <w:bCs/>
          <w:lang w:eastAsia="en-GB"/>
        </w:rPr>
        <w:t xml:space="preserve">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lastRenderedPageBreak/>
        <w:t>Furthermore, compliance with Article 9(2)(h) requires that certain safeguards are met. The processing must be undertaken by or under the responsibility of a professional subject to the obligation of professional secrecy or by another person who is subject to an obligation of secrecy.</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Auditing clinical management is no different to a multi-disciplinary team meeting discussion whereby management is reviewed and agreed. It would be realistically impossible to require consent for every patient reviewed that is unnecessary.</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It is also prudent to audit under Health and Social Care Act 2008 (Regulated Activities) Regulations 2014: Regulation 17: Good Governance.</w:t>
      </w:r>
    </w:p>
    <w:p w:rsidR="00B621A9" w:rsidRPr="00EB135E" w:rsidRDefault="00B621A9" w:rsidP="00A87BCB">
      <w:pPr>
        <w:spacing w:after="0" w:line="240" w:lineRule="auto"/>
        <w:rPr>
          <w:rFonts w:ascii="Arial" w:eastAsia="Times New Roman" w:hAnsi="Arial" w:cs="Arial"/>
          <w:bCs/>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GP connect service</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The GP connect service allows authorised clinical staff at NHS 111 to seamlessly access our clinical system and book directly on behalf of a patient. This means that, should you call NHS 111 and the clinician believes you need an </w:t>
      </w:r>
      <w:proofErr w:type="gramStart"/>
      <w:r w:rsidRPr="00A87BCB">
        <w:rPr>
          <w:rFonts w:ascii="Arial" w:eastAsia="Times New Roman" w:hAnsi="Arial" w:cs="Arial"/>
          <w:bCs/>
          <w:lang w:eastAsia="en-GB"/>
        </w:rPr>
        <w:t>appointment,</w:t>
      </w:r>
      <w:proofErr w:type="gramEnd"/>
      <w:r w:rsidRPr="00A87BCB">
        <w:rPr>
          <w:rFonts w:ascii="Arial" w:eastAsia="Times New Roman" w:hAnsi="Arial" w:cs="Arial"/>
          <w:bCs/>
          <w:lang w:eastAsia="en-GB"/>
        </w:rPr>
        <w:t xml:space="preserve"> the clinician will access available appointment slots only (through GP Connect) and book you in. This will save you time as you will not need to contact </w:t>
      </w:r>
      <w:r w:rsidR="006A249F">
        <w:rPr>
          <w:rFonts w:ascii="Arial" w:eastAsia="Times New Roman" w:hAnsi="Arial" w:cs="Arial"/>
          <w:bCs/>
          <w:lang w:eastAsia="en-GB"/>
        </w:rPr>
        <w:t>us</w:t>
      </w:r>
      <w:r w:rsidRPr="00A87BCB">
        <w:rPr>
          <w:rFonts w:ascii="Arial" w:eastAsia="Times New Roman" w:hAnsi="Arial" w:cs="Arial"/>
          <w:bCs/>
          <w:lang w:eastAsia="en-GB"/>
        </w:rPr>
        <w:t xml:space="preserve"> directly for an appointment.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sz w:val="24"/>
          <w:szCs w:val="24"/>
          <w:lang w:eastAsia="en-GB"/>
        </w:rPr>
      </w:pPr>
      <w:r w:rsidRPr="00A87BCB">
        <w:rPr>
          <w:rFonts w:ascii="Arial" w:eastAsia="Times New Roman" w:hAnsi="Arial" w:cs="Arial"/>
          <w:bCs/>
          <w:lang w:eastAsia="en-GB"/>
        </w:rPr>
        <w:t>We will not be sharing any of your data and we will only allow NHS 111 to see available appointment slots. They will not even have access to your record. However, NHS 111 will share any relevant data with us but you will be made aware of this. This will help in knowing what treatment/service/help you may require.</w:t>
      </w:r>
      <w:r w:rsidRPr="00A87BCB">
        <w:rPr>
          <w:rFonts w:ascii="Arial" w:eastAsia="Times New Roman" w:hAnsi="Arial" w:cs="Arial"/>
          <w:bCs/>
          <w:sz w:val="24"/>
          <w:szCs w:val="24"/>
          <w:lang w:eastAsia="en-GB"/>
        </w:rPr>
        <w:t xml:space="preserve"> </w:t>
      </w:r>
    </w:p>
    <w:p w:rsidR="00A87BCB" w:rsidRPr="00A87BCB" w:rsidRDefault="00A87BCB"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Invoice validation</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Your information may be shared if you have received treatment to determine which </w:t>
      </w:r>
      <w:r w:rsidR="00FC6CA1">
        <w:rPr>
          <w:rFonts w:ascii="Arial" w:eastAsia="Times New Roman" w:hAnsi="Arial" w:cs="Arial"/>
          <w:bCs/>
          <w:lang w:eastAsia="en-GB"/>
        </w:rPr>
        <w:t xml:space="preserve">Integrated Care Board (ICB) </w:t>
      </w:r>
      <w:r w:rsidRPr="00A87BCB">
        <w:rPr>
          <w:rFonts w:ascii="Arial" w:eastAsia="Times New Roman" w:hAnsi="Arial" w:cs="Arial"/>
          <w:bCs/>
          <w:lang w:eastAsia="en-GB"/>
        </w:rPr>
        <w:t>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rsidR="00A87BCB" w:rsidRPr="00A87BCB" w:rsidRDefault="00A87BCB" w:rsidP="00A87BCB">
      <w:pPr>
        <w:spacing w:after="0" w:line="240" w:lineRule="auto"/>
        <w:rPr>
          <w:rFonts w:ascii="Arial" w:eastAsia="Times New Roman" w:hAnsi="Arial" w:cs="Arial"/>
          <w:bCs/>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NHS health checks</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Cohorts of our patients aged 40-74 not previously diagnosed with cardiovascular disease are eligible to be invited for an NHS Health Check.  Nobody outside the healthcare team in </w:t>
      </w:r>
      <w:r w:rsidR="00D82264" w:rsidRPr="00EB135E">
        <w:rPr>
          <w:rFonts w:ascii="Arial" w:eastAsia="Times New Roman" w:hAnsi="Arial" w:cs="Arial"/>
          <w:bCs/>
          <w:lang w:eastAsia="en-GB"/>
        </w:rPr>
        <w:t>Castle Gardens Surge</w:t>
      </w:r>
      <w:ins w:id="1" w:author="Natalie Thompson-Clarke" w:date="2023-06-13T12:33:00Z">
        <w:r w:rsidR="006A249F">
          <w:rPr>
            <w:rFonts w:ascii="Arial" w:eastAsia="Times New Roman" w:hAnsi="Arial" w:cs="Arial"/>
            <w:bCs/>
            <w:lang w:eastAsia="en-GB"/>
          </w:rPr>
          <w:t>r</w:t>
        </w:r>
      </w:ins>
      <w:r w:rsidR="00D82264" w:rsidRPr="00EB135E">
        <w:rPr>
          <w:rFonts w:ascii="Arial" w:eastAsia="Times New Roman" w:hAnsi="Arial" w:cs="Arial"/>
          <w:bCs/>
          <w:lang w:eastAsia="en-GB"/>
        </w:rPr>
        <w:t>y</w:t>
      </w:r>
      <w:r w:rsidRPr="00A87BCB">
        <w:rPr>
          <w:rFonts w:ascii="Arial" w:eastAsia="Times New Roman" w:hAnsi="Arial" w:cs="Arial"/>
          <w:bCs/>
          <w:lang w:eastAsia="en-GB"/>
        </w:rPr>
        <w:t xml:space="preserve"> will see confidential information about you during the invitation process.</w:t>
      </w:r>
    </w:p>
    <w:p w:rsidR="00A87BCB" w:rsidRDefault="00A87BCB"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Patient communication</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As we are obliged to protect any confidential information we hold about you, it is imperative that you let us know immediately if you change any of your contact details.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We may contact you using SMS texting to your mobile phone should we need to notify you about appointments and other services that we provide to you involving your direct care. This is to ensure we are sure we are contacting you and not another person. As this is operated on an ‘opt out’ basis we will assume that you have given us permission to contact you via SMS if you have provided your mobile telephone number. Please let the organisation know if you wish to opt out of this SMS service. We may also contact you using the email address you have provided to us. </w:t>
      </w:r>
    </w:p>
    <w:p w:rsidR="00B621A9" w:rsidRPr="00A87BCB" w:rsidRDefault="00B621A9" w:rsidP="00A87BCB">
      <w:pPr>
        <w:spacing w:after="0" w:line="240" w:lineRule="auto"/>
        <w:rPr>
          <w:rFonts w:ascii="Arial" w:eastAsia="Times New Roman" w:hAnsi="Arial" w:cs="Arial"/>
          <w:bCs/>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Primary care networks</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The objective of primary care networks (PCNs) is for group practices together to create more collaborative workforces that ease the pressure of GPs, leaving them better able to focus on patient care. All areas within England are covered by a PCN.</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This means that </w:t>
      </w:r>
      <w:r w:rsidR="00D82264" w:rsidRPr="00EB135E">
        <w:rPr>
          <w:rFonts w:ascii="Arial" w:eastAsia="Times New Roman" w:hAnsi="Arial" w:cs="Arial"/>
          <w:bCs/>
          <w:lang w:eastAsia="en-GB"/>
        </w:rPr>
        <w:t>Castle Gardens Surgery</w:t>
      </w:r>
      <w:r w:rsidRPr="00A87BCB">
        <w:rPr>
          <w:rFonts w:ascii="Arial" w:eastAsia="Times New Roman" w:hAnsi="Arial" w:cs="Arial"/>
          <w:bCs/>
          <w:lang w:eastAsia="en-GB"/>
        </w:rPr>
        <w:t xml:space="preserve"> may share your information with other practices within the Primary Care Network to provide you with your care and treatment.</w:t>
      </w:r>
    </w:p>
    <w:p w:rsidR="00A87BCB" w:rsidRPr="00A87BCB" w:rsidRDefault="00A87BCB" w:rsidP="00A87BCB">
      <w:pPr>
        <w:spacing w:after="0" w:line="240" w:lineRule="auto"/>
        <w:rPr>
          <w:rFonts w:ascii="Arial" w:eastAsia="Times New Roman" w:hAnsi="Arial" w:cs="Arial"/>
          <w:bCs/>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Risk stratification</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w:t>
      </w:r>
      <w:r w:rsidR="00D82264" w:rsidRPr="00EB135E">
        <w:rPr>
          <w:rFonts w:ascii="Arial" w:eastAsia="Times New Roman" w:hAnsi="Arial" w:cs="Arial"/>
          <w:bCs/>
          <w:lang w:eastAsia="en-GB"/>
        </w:rPr>
        <w:t xml:space="preserve"> Castle Gardens Surgery</w:t>
      </w:r>
      <w:r w:rsidRPr="00A87BCB">
        <w:rPr>
          <w:rFonts w:ascii="Arial" w:eastAsia="Times New Roman" w:hAnsi="Arial" w:cs="Arial"/>
          <w:bCs/>
          <w:lang w:eastAsia="en-GB"/>
        </w:rPr>
        <w:t>. This information is processed electronically and given a risk score which is relayed to your GP who can then decide on any necessary actions to ensure that you receive the most appropriate care.</w:t>
      </w:r>
    </w:p>
    <w:p w:rsidR="00632EB2" w:rsidRDefault="00632EB2" w:rsidP="00A87BCB">
      <w:pPr>
        <w:spacing w:after="0" w:line="240" w:lineRule="auto"/>
        <w:rPr>
          <w:rFonts w:ascii="Arial" w:eastAsia="Times New Roman" w:hAnsi="Arial" w:cs="Arial"/>
          <w:b/>
          <w:sz w:val="24"/>
          <w:szCs w:val="24"/>
          <w:lang w:eastAsia="en-GB"/>
        </w:rPr>
      </w:pPr>
    </w:p>
    <w:p w:rsidR="00632EB2" w:rsidRDefault="00632EB2" w:rsidP="00A87BCB">
      <w:pPr>
        <w:spacing w:after="0" w:line="240" w:lineRule="auto"/>
        <w:rPr>
          <w:rFonts w:ascii="Arial" w:eastAsia="Times New Roman" w:hAnsi="Arial" w:cs="Arial"/>
          <w:b/>
          <w:sz w:val="24"/>
          <w:szCs w:val="24"/>
          <w:lang w:eastAsia="en-GB"/>
        </w:rPr>
      </w:pPr>
    </w:p>
    <w:p w:rsidR="00632EB2" w:rsidRDefault="00632EB2"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lastRenderedPageBreak/>
        <w:t>Safeguarding</w:t>
      </w: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 xml:space="preserve"> </w:t>
      </w:r>
      <w:r w:rsidR="006A249F">
        <w:rPr>
          <w:rFonts w:ascii="Arial" w:eastAsia="Times New Roman" w:hAnsi="Arial" w:cs="Arial"/>
          <w:bCs/>
          <w:lang w:eastAsia="en-GB"/>
        </w:rPr>
        <w:t xml:space="preserve">We are </w:t>
      </w:r>
      <w:r w:rsidRPr="00A87BCB">
        <w:rPr>
          <w:rFonts w:ascii="Arial" w:eastAsia="Times New Roman" w:hAnsi="Arial" w:cs="Arial"/>
          <w:bCs/>
          <w:lang w:eastAsia="en-GB"/>
        </w:rPr>
        <w:t xml:space="preserve">dedicated to ensuring that the principles and duties of safeguarding adults and children are consistently and conscientiously applied with the wellbeing of all at the heart of what we do. </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Our legal basis for processing</w:t>
      </w:r>
      <w:r w:rsidR="006A249F">
        <w:rPr>
          <w:rFonts w:ascii="Arial" w:eastAsia="Times New Roman" w:hAnsi="Arial" w:cs="Arial"/>
          <w:bCs/>
          <w:lang w:eastAsia="en-GB"/>
        </w:rPr>
        <w:t xml:space="preserve"> and sharing</w:t>
      </w:r>
      <w:r w:rsidRPr="00A87BCB">
        <w:rPr>
          <w:rFonts w:ascii="Arial" w:eastAsia="Times New Roman" w:hAnsi="Arial" w:cs="Arial"/>
          <w:bCs/>
          <w:lang w:eastAsia="en-GB"/>
        </w:rPr>
        <w:t xml:space="preserve"> </w:t>
      </w:r>
      <w:r w:rsidR="006A249F">
        <w:rPr>
          <w:rFonts w:ascii="Arial" w:eastAsia="Times New Roman" w:hAnsi="Arial" w:cs="Arial"/>
          <w:bCs/>
          <w:lang w:eastAsia="en-GB"/>
        </w:rPr>
        <w:t>data for s</w:t>
      </w:r>
      <w:r w:rsidR="00216D72">
        <w:rPr>
          <w:rFonts w:ascii="Arial" w:eastAsia="Times New Roman" w:hAnsi="Arial" w:cs="Arial"/>
          <w:bCs/>
          <w:lang w:eastAsia="en-GB"/>
        </w:rPr>
        <w:t>a</w:t>
      </w:r>
      <w:r w:rsidR="006A249F">
        <w:rPr>
          <w:rFonts w:ascii="Arial" w:eastAsia="Times New Roman" w:hAnsi="Arial" w:cs="Arial"/>
          <w:bCs/>
          <w:lang w:eastAsia="en-GB"/>
        </w:rPr>
        <w:t xml:space="preserve">feguarding purposes under the </w:t>
      </w:r>
      <w:r w:rsidRPr="00A87BCB">
        <w:rPr>
          <w:rFonts w:ascii="Arial" w:eastAsia="Times New Roman" w:hAnsi="Arial" w:cs="Arial"/>
          <w:bCs/>
          <w:lang w:eastAsia="en-GB"/>
        </w:rPr>
        <w:t>UK General Data Protection Regulation (UK GDPR) is:</w:t>
      </w:r>
    </w:p>
    <w:p w:rsidR="00A87BCB" w:rsidRPr="00A87BCB" w:rsidRDefault="00A87BCB" w:rsidP="00A87BCB">
      <w:pPr>
        <w:spacing w:after="0" w:line="240" w:lineRule="auto"/>
        <w:rPr>
          <w:rFonts w:ascii="Arial" w:eastAsia="Times New Roman" w:hAnsi="Arial" w:cs="Arial"/>
          <w:bCs/>
          <w:lang w:eastAsia="en-GB"/>
        </w:rPr>
      </w:pPr>
    </w:p>
    <w:p w:rsidR="00A87BCB" w:rsidRPr="00A87BCB" w:rsidRDefault="00A87BCB" w:rsidP="00A87BCB">
      <w:pPr>
        <w:numPr>
          <w:ilvl w:val="0"/>
          <w:numId w:val="24"/>
        </w:numPr>
        <w:spacing w:after="0" w:line="240" w:lineRule="auto"/>
        <w:contextualSpacing/>
        <w:rPr>
          <w:rFonts w:ascii="Arial" w:eastAsia="Times New Roman" w:hAnsi="Arial" w:cs="Arial"/>
          <w:bCs/>
          <w:i/>
          <w:iCs/>
          <w:lang w:eastAsia="en-GB"/>
        </w:rPr>
      </w:pPr>
      <w:r w:rsidRPr="00A87BCB">
        <w:rPr>
          <w:rFonts w:ascii="Arial" w:eastAsia="Times New Roman" w:hAnsi="Arial" w:cs="Arial"/>
          <w:bCs/>
          <w:i/>
          <w:iCs/>
          <w:lang w:eastAsia="en-GB"/>
        </w:rPr>
        <w:t>Article 6(1)(e) ‘…exercise of official authority…’.</w:t>
      </w:r>
    </w:p>
    <w:p w:rsidR="00B621A9" w:rsidRPr="00EB135E" w:rsidRDefault="00B621A9" w:rsidP="00A87BCB">
      <w:pPr>
        <w:spacing w:after="0" w:line="240" w:lineRule="auto"/>
        <w:rPr>
          <w:rFonts w:ascii="Arial" w:eastAsia="Times New Roman" w:hAnsi="Arial" w:cs="Arial"/>
          <w:bCs/>
          <w:lang w:eastAsia="en-GB"/>
        </w:rPr>
      </w:pPr>
    </w:p>
    <w:p w:rsidR="00A87BCB" w:rsidRPr="00A87BCB"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Safeguarding information such as referrals to safeguarding teams is retained by</w:t>
      </w:r>
      <w:r w:rsidR="00D82264" w:rsidRPr="00EB135E">
        <w:rPr>
          <w:rFonts w:ascii="Arial" w:eastAsia="Times New Roman" w:hAnsi="Arial" w:cs="Arial"/>
          <w:bCs/>
          <w:lang w:eastAsia="en-GB"/>
        </w:rPr>
        <w:t xml:space="preserve"> Castle Gardens Surgery</w:t>
      </w:r>
      <w:r w:rsidRPr="00A87BCB">
        <w:rPr>
          <w:rFonts w:ascii="Arial" w:eastAsia="Times New Roman" w:hAnsi="Arial" w:cs="Arial"/>
          <w:bCs/>
          <w:lang w:eastAsia="en-GB"/>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rsidR="002973A3" w:rsidRPr="00A87BCB" w:rsidRDefault="002973A3" w:rsidP="00A87BCB">
      <w:pPr>
        <w:spacing w:after="0" w:line="240" w:lineRule="auto"/>
        <w:rPr>
          <w:rFonts w:ascii="Arial" w:eastAsia="Times New Roman" w:hAnsi="Arial" w:cs="Arial"/>
          <w:bCs/>
          <w:sz w:val="24"/>
          <w:szCs w:val="24"/>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Shared care</w:t>
      </w:r>
    </w:p>
    <w:p w:rsidR="00414564" w:rsidRDefault="00A87BCB" w:rsidP="00A87BCB">
      <w:pPr>
        <w:spacing w:after="0" w:line="240" w:lineRule="auto"/>
        <w:rPr>
          <w:rFonts w:ascii="Arial" w:eastAsia="Times New Roman" w:hAnsi="Arial" w:cs="Arial"/>
          <w:bCs/>
          <w:lang w:eastAsia="en-GB"/>
        </w:rPr>
      </w:pPr>
      <w:r w:rsidRPr="00A87BCB">
        <w:rPr>
          <w:rFonts w:ascii="Arial" w:eastAsia="Times New Roman" w:hAnsi="Arial" w:cs="Arial"/>
          <w:bCs/>
          <w:lang w:eastAsia="en-GB"/>
        </w:rPr>
        <w:t>To support your care and improve the sharing of relevant information to our partner organisations (as above) when they are involved in looking after you, we will share information to other systems</w:t>
      </w:r>
      <w:r w:rsidR="00414564">
        <w:rPr>
          <w:rFonts w:ascii="Arial" w:eastAsia="Times New Roman" w:hAnsi="Arial" w:cs="Arial"/>
          <w:bCs/>
          <w:lang w:eastAsia="en-GB"/>
        </w:rPr>
        <w:t xml:space="preserve">. </w:t>
      </w:r>
    </w:p>
    <w:p w:rsidR="00414564" w:rsidRDefault="00414564" w:rsidP="00A87BCB">
      <w:pPr>
        <w:spacing w:after="0" w:line="240" w:lineRule="auto"/>
        <w:rPr>
          <w:rFonts w:ascii="Arial" w:eastAsia="Times New Roman" w:hAnsi="Arial" w:cs="Arial"/>
          <w:bCs/>
          <w:lang w:eastAsia="en-GB"/>
        </w:rPr>
      </w:pPr>
    </w:p>
    <w:p w:rsidR="00632EB2" w:rsidRDefault="00632EB2" w:rsidP="00A87BCB">
      <w:pPr>
        <w:spacing w:after="0" w:line="240" w:lineRule="auto"/>
        <w:rPr>
          <w:rFonts w:ascii="Arial" w:eastAsia="Times New Roman" w:hAnsi="Arial" w:cs="Arial"/>
          <w:bCs/>
          <w:lang w:eastAsia="en-GB"/>
        </w:rPr>
      </w:pPr>
      <w:r>
        <w:rPr>
          <w:rFonts w:ascii="Arial" w:eastAsia="Times New Roman" w:hAnsi="Arial" w:cs="Arial"/>
          <w:bCs/>
          <w:lang w:eastAsia="en-GB"/>
        </w:rPr>
        <w:t>E</w:t>
      </w:r>
      <w:r w:rsidR="00414564">
        <w:rPr>
          <w:rFonts w:ascii="Arial" w:eastAsia="Times New Roman" w:hAnsi="Arial" w:cs="Arial"/>
          <w:bCs/>
          <w:lang w:eastAsia="en-GB"/>
        </w:rPr>
        <w:t>xample</w:t>
      </w:r>
      <w:r w:rsidR="00216D72">
        <w:rPr>
          <w:rFonts w:ascii="Arial" w:eastAsia="Times New Roman" w:hAnsi="Arial" w:cs="Arial"/>
          <w:bCs/>
          <w:lang w:eastAsia="en-GB"/>
        </w:rPr>
        <w:t>s</w:t>
      </w:r>
      <w:r w:rsidR="00414564">
        <w:rPr>
          <w:rFonts w:ascii="Arial" w:eastAsia="Times New Roman" w:hAnsi="Arial" w:cs="Arial"/>
          <w:bCs/>
          <w:lang w:eastAsia="en-GB"/>
        </w:rPr>
        <w:t xml:space="preserve"> of shared care system</w:t>
      </w:r>
      <w:r>
        <w:rPr>
          <w:rFonts w:ascii="Arial" w:eastAsia="Times New Roman" w:hAnsi="Arial" w:cs="Arial"/>
          <w:bCs/>
          <w:lang w:eastAsia="en-GB"/>
        </w:rPr>
        <w:t xml:space="preserve"> are:</w:t>
      </w:r>
    </w:p>
    <w:p w:rsidR="00632EB2" w:rsidRDefault="00632EB2" w:rsidP="00A87BCB">
      <w:pPr>
        <w:spacing w:after="0" w:line="240" w:lineRule="auto"/>
        <w:rPr>
          <w:rFonts w:ascii="Arial" w:eastAsia="Times New Roman" w:hAnsi="Arial" w:cs="Arial"/>
          <w:bCs/>
          <w:lang w:eastAsia="en-GB"/>
        </w:rPr>
      </w:pPr>
    </w:p>
    <w:p w:rsidR="006A249F" w:rsidRPr="00632EB2" w:rsidRDefault="006A249F" w:rsidP="00A87BCB">
      <w:pPr>
        <w:spacing w:after="0" w:line="240" w:lineRule="auto"/>
        <w:rPr>
          <w:rFonts w:ascii="Arial" w:eastAsia="Times New Roman" w:hAnsi="Arial" w:cs="Arial"/>
          <w:b/>
          <w:lang w:eastAsia="en-GB"/>
        </w:rPr>
      </w:pPr>
      <w:r w:rsidRPr="00632EB2">
        <w:rPr>
          <w:rFonts w:ascii="Arial" w:eastAsia="Times New Roman" w:hAnsi="Arial" w:cs="Arial"/>
          <w:b/>
          <w:lang w:eastAsia="en-GB"/>
        </w:rPr>
        <w:t>Devon and Cornwall Care Record (DCCR)</w:t>
      </w:r>
      <w:r w:rsidR="00A87BCB" w:rsidRPr="00632EB2">
        <w:rPr>
          <w:rFonts w:ascii="Arial" w:eastAsia="Times New Roman" w:hAnsi="Arial" w:cs="Arial"/>
          <w:b/>
          <w:lang w:eastAsia="en-GB"/>
        </w:rPr>
        <w:t xml:space="preserve">.  </w:t>
      </w:r>
    </w:p>
    <w:p w:rsidR="00A87BCB" w:rsidRPr="00A87BCB" w:rsidRDefault="00414564" w:rsidP="00A87BCB">
      <w:pPr>
        <w:spacing w:after="0" w:line="240" w:lineRule="auto"/>
        <w:rPr>
          <w:rFonts w:ascii="Arial" w:eastAsia="Times New Roman" w:hAnsi="Arial" w:cs="Arial"/>
          <w:bCs/>
          <w:lang w:eastAsia="en-GB"/>
        </w:rPr>
      </w:pPr>
      <w:r>
        <w:rPr>
          <w:rFonts w:ascii="Arial" w:hAnsi="Arial" w:cs="Arial"/>
          <w:color w:val="242424"/>
          <w:shd w:val="clear" w:color="auto" w:fill="FFFFFF"/>
        </w:rPr>
        <w:t>Health and social care services in Devon and Cornwall have developed a system to share patient data efficiently and quickly and, ultimately, improve the care you receive. This shared system is called the Devon and Cornwall Care Record.</w:t>
      </w:r>
      <w:r>
        <w:rPr>
          <w:rFonts w:ascii="Arial" w:hAnsi="Arial" w:cs="Arial"/>
          <w:color w:val="242424"/>
        </w:rPr>
        <w:br/>
      </w:r>
      <w:r>
        <w:rPr>
          <w:rFonts w:ascii="Arial" w:hAnsi="Arial" w:cs="Arial"/>
          <w:color w:val="242424"/>
        </w:rPr>
        <w:br/>
      </w:r>
      <w:r>
        <w:rPr>
          <w:rFonts w:ascii="Arial" w:hAnsi="Arial" w:cs="Arial"/>
          <w:color w:val="242424"/>
          <w:shd w:val="clear" w:color="auto" w:fill="FFFFFF"/>
        </w:rPr>
        <w:t>It’s important that anyone treating you has access to your shared record so they have all the information they need to care for you. This applies to your routine appointments and also in urgent situations such as going to A&amp;E, calling 111 or going to an out-of-hours appointment.  </w:t>
      </w:r>
      <w:r>
        <w:rPr>
          <w:rFonts w:ascii="Arial" w:hAnsi="Arial" w:cs="Arial"/>
          <w:color w:val="242424"/>
        </w:rPr>
        <w:br/>
      </w:r>
      <w:r>
        <w:rPr>
          <w:rFonts w:ascii="Arial" w:hAnsi="Arial" w:cs="Arial"/>
          <w:color w:val="242424"/>
        </w:rPr>
        <w:br/>
      </w:r>
      <w:r>
        <w:rPr>
          <w:rFonts w:ascii="Arial" w:hAnsi="Arial" w:cs="Arial"/>
          <w:color w:val="242424"/>
          <w:shd w:val="clear" w:color="auto" w:fill="FFFFFF"/>
        </w:rPr>
        <w:t>It’s also quicker for staff to access a shared record than to try to contact other staff by phone or email.  </w:t>
      </w:r>
      <w:r>
        <w:rPr>
          <w:rFonts w:ascii="Arial" w:hAnsi="Arial" w:cs="Arial"/>
          <w:color w:val="242424"/>
        </w:rPr>
        <w:br/>
      </w:r>
      <w:r>
        <w:rPr>
          <w:rFonts w:ascii="Arial" w:hAnsi="Arial" w:cs="Arial"/>
          <w:color w:val="242424"/>
        </w:rPr>
        <w:br/>
      </w:r>
      <w:r>
        <w:rPr>
          <w:rFonts w:ascii="Arial" w:hAnsi="Arial" w:cs="Arial"/>
          <w:color w:val="242424"/>
          <w:shd w:val="clear" w:color="auto" w:fill="FFFFFF"/>
        </w:rPr>
        <w:t>Only authorised health and care staff can access the Devon and Cornwall Care Record and the information they see is carefully checked so that it relates to their job. Also, systems do not share all your data – just data that services have agreed is necessary to include.</w:t>
      </w:r>
      <w:r>
        <w:rPr>
          <w:rFonts w:ascii="Arial" w:hAnsi="Arial" w:cs="Arial"/>
          <w:color w:val="242424"/>
        </w:rPr>
        <w:br/>
      </w:r>
      <w:r>
        <w:rPr>
          <w:rFonts w:ascii="Arial" w:hAnsi="Arial" w:cs="Arial"/>
          <w:color w:val="242424"/>
        </w:rPr>
        <w:br/>
      </w:r>
      <w:r>
        <w:rPr>
          <w:rFonts w:ascii="Arial" w:hAnsi="Arial" w:cs="Arial"/>
          <w:color w:val="242424"/>
          <w:shd w:val="clear" w:color="auto" w:fill="FFFFFF"/>
        </w:rPr>
        <w:lastRenderedPageBreak/>
        <w:t>For more information about the Devon and Cornwall Care Record, please go to </w:t>
      </w:r>
      <w:hyperlink r:id="rId12" w:tgtFrame="_blank" w:history="1">
        <w:r>
          <w:rPr>
            <w:rStyle w:val="Hyperlink"/>
            <w:rFonts w:ascii="Arial" w:hAnsi="Arial" w:cs="Arial"/>
            <w:bdr w:val="none" w:sz="0" w:space="0" w:color="auto" w:frame="1"/>
            <w:shd w:val="clear" w:color="auto" w:fill="FFFFFF"/>
          </w:rPr>
          <w:t>https://www.devonandcornwallcarerecord.nhs.uk/</w:t>
        </w:r>
      </w:hyperlink>
      <w:r w:rsidR="00216D72">
        <w:t xml:space="preserve">.  </w:t>
      </w:r>
      <w:r w:rsidR="00A87BCB" w:rsidRPr="00A87BCB">
        <w:rPr>
          <w:rFonts w:ascii="Arial" w:eastAsia="Times New Roman" w:hAnsi="Arial" w:cs="Arial"/>
          <w:bCs/>
          <w:lang w:eastAsia="en-GB"/>
        </w:rPr>
        <w:t xml:space="preserve">You can opt out of </w:t>
      </w:r>
      <w:r>
        <w:rPr>
          <w:rFonts w:ascii="Arial" w:eastAsia="Times New Roman" w:hAnsi="Arial" w:cs="Arial"/>
          <w:bCs/>
          <w:lang w:eastAsia="en-GB"/>
        </w:rPr>
        <w:t xml:space="preserve">the DCRR of other </w:t>
      </w:r>
      <w:r w:rsidR="00A87BCB" w:rsidRPr="00A87BCB">
        <w:rPr>
          <w:rFonts w:ascii="Arial" w:eastAsia="Times New Roman" w:hAnsi="Arial" w:cs="Arial"/>
          <w:bCs/>
          <w:lang w:eastAsia="en-GB"/>
        </w:rPr>
        <w:t xml:space="preserve">sharing of your records with our partners at any time if this sharing is based on your consent.  </w:t>
      </w:r>
    </w:p>
    <w:p w:rsidR="00A87BCB" w:rsidRDefault="00A87BCB" w:rsidP="00A87BCB">
      <w:pPr>
        <w:spacing w:after="0" w:line="240" w:lineRule="auto"/>
        <w:rPr>
          <w:rFonts w:ascii="Arial" w:eastAsia="Times New Roman" w:hAnsi="Arial" w:cs="Arial"/>
          <w:b/>
          <w:sz w:val="24"/>
          <w:szCs w:val="24"/>
          <w:lang w:eastAsia="en-GB"/>
        </w:rPr>
      </w:pPr>
    </w:p>
    <w:p w:rsidR="00632EB2" w:rsidRPr="00632EB2" w:rsidRDefault="00632EB2" w:rsidP="00632EB2">
      <w:pPr>
        <w:spacing w:after="0" w:line="240" w:lineRule="auto"/>
        <w:rPr>
          <w:rFonts w:ascii="Arial" w:eastAsia="Times New Roman" w:hAnsi="Arial" w:cs="Arial"/>
          <w:b/>
          <w:sz w:val="24"/>
          <w:szCs w:val="24"/>
          <w:lang w:eastAsia="en-GB"/>
        </w:rPr>
      </w:pPr>
      <w:r w:rsidRPr="00632EB2">
        <w:rPr>
          <w:rFonts w:ascii="Arial" w:eastAsia="Times New Roman" w:hAnsi="Arial" w:cs="Arial"/>
          <w:b/>
          <w:bCs/>
          <w:sz w:val="24"/>
          <w:szCs w:val="24"/>
          <w:lang w:eastAsia="en-GB"/>
        </w:rPr>
        <w:t>Summary Care Record:</w:t>
      </w:r>
    </w:p>
    <w:p w:rsidR="00632EB2" w:rsidRPr="00632EB2" w:rsidRDefault="00632EB2" w:rsidP="00632EB2">
      <w:pPr>
        <w:spacing w:after="0" w:line="240" w:lineRule="auto"/>
        <w:rPr>
          <w:rFonts w:ascii="Arial" w:eastAsia="Times New Roman" w:hAnsi="Arial" w:cs="Arial"/>
          <w:bCs/>
          <w:sz w:val="24"/>
          <w:szCs w:val="24"/>
          <w:lang w:eastAsia="en-GB"/>
        </w:rPr>
      </w:pPr>
      <w:r w:rsidRPr="00632EB2">
        <w:rPr>
          <w:rFonts w:ascii="Arial" w:eastAsia="Times New Roman" w:hAnsi="Arial" w:cs="Arial"/>
          <w:bCs/>
          <w:sz w:val="24"/>
          <w:szCs w:val="24"/>
          <w:lang w:eastAsia="en-GB"/>
        </w:rPr>
        <w:t xml:space="preserve">The SCR improves care; however, if you do not want one, you have the right to object to sharing your data or to restrict access to specific elements of your records. This will mean that the information recorded by the practice will not be visible at any other care setting. </w:t>
      </w:r>
      <w:r w:rsidR="00216D72">
        <w:rPr>
          <w:rFonts w:ascii="Arial" w:eastAsia="Times New Roman" w:hAnsi="Arial" w:cs="Arial"/>
          <w:bCs/>
          <w:sz w:val="24"/>
          <w:szCs w:val="24"/>
          <w:lang w:eastAsia="en-GB"/>
        </w:rPr>
        <w:t xml:space="preserve"> </w:t>
      </w:r>
      <w:r w:rsidRPr="00632EB2">
        <w:rPr>
          <w:rFonts w:ascii="Arial" w:eastAsia="Times New Roman" w:hAnsi="Arial" w:cs="Arial"/>
          <w:bCs/>
          <w:sz w:val="24"/>
          <w:szCs w:val="24"/>
          <w:lang w:eastAsia="en-GB"/>
        </w:rPr>
        <w:t>If you wish to discuss your options regarding the SCR, please speak to a member of staff at the practice. You can also reinstate your consent at any time by giving your permission to override your previous dissent.</w:t>
      </w:r>
    </w:p>
    <w:p w:rsidR="00632EB2" w:rsidRDefault="00632EB2" w:rsidP="00A87BCB">
      <w:pPr>
        <w:spacing w:after="0" w:line="240" w:lineRule="auto"/>
        <w:rPr>
          <w:rFonts w:ascii="Arial" w:eastAsia="Times New Roman" w:hAnsi="Arial" w:cs="Arial"/>
          <w:b/>
          <w:sz w:val="24"/>
          <w:szCs w:val="24"/>
          <w:lang w:eastAsia="en-GB"/>
        </w:rPr>
      </w:pPr>
    </w:p>
    <w:p w:rsidR="00632EB2" w:rsidRPr="00632EB2" w:rsidRDefault="00632EB2" w:rsidP="00632EB2">
      <w:pPr>
        <w:spacing w:after="0" w:line="240" w:lineRule="auto"/>
        <w:rPr>
          <w:rFonts w:ascii="Arial" w:eastAsia="Times New Roman" w:hAnsi="Arial" w:cs="Arial"/>
          <w:b/>
          <w:sz w:val="24"/>
          <w:szCs w:val="24"/>
          <w:lang w:eastAsia="en-GB"/>
        </w:rPr>
      </w:pPr>
      <w:r w:rsidRPr="00632EB2">
        <w:rPr>
          <w:rFonts w:ascii="Arial" w:eastAsia="Times New Roman" w:hAnsi="Arial" w:cs="Arial"/>
          <w:b/>
          <w:bCs/>
          <w:sz w:val="24"/>
          <w:szCs w:val="24"/>
          <w:lang w:eastAsia="en-GB"/>
        </w:rPr>
        <w:t>Cancer Registry:</w:t>
      </w:r>
    </w:p>
    <w:p w:rsidR="00632EB2" w:rsidRPr="00632EB2" w:rsidRDefault="00632EB2" w:rsidP="00632EB2">
      <w:pPr>
        <w:spacing w:after="0" w:line="240" w:lineRule="auto"/>
        <w:rPr>
          <w:rFonts w:ascii="Arial" w:eastAsia="Times New Roman" w:hAnsi="Arial" w:cs="Arial"/>
          <w:bCs/>
          <w:sz w:val="24"/>
          <w:szCs w:val="24"/>
          <w:lang w:eastAsia="en-GB"/>
        </w:rPr>
      </w:pPr>
      <w:r w:rsidRPr="00632EB2">
        <w:rPr>
          <w:rFonts w:ascii="Arial" w:eastAsia="Times New Roman" w:hAnsi="Arial" w:cs="Arial"/>
          <w:bCs/>
          <w:sz w:val="24"/>
          <w:szCs w:val="24"/>
          <w:lang w:eastAsia="en-GB"/>
        </w:rPr>
        <w:t xml:space="preserve">The National Cancer Registration and Analysis Service is run by Public Health England and is responsible for cancer registration in England, to support cancer epidemiology, public health, service monitoring and research. </w:t>
      </w:r>
    </w:p>
    <w:p w:rsidR="00632EB2" w:rsidRPr="00632EB2" w:rsidRDefault="00632EB2" w:rsidP="00632EB2">
      <w:pPr>
        <w:spacing w:after="0" w:line="240" w:lineRule="auto"/>
        <w:rPr>
          <w:rFonts w:ascii="Arial" w:eastAsia="Times New Roman" w:hAnsi="Arial" w:cs="Arial"/>
          <w:b/>
          <w:sz w:val="24"/>
          <w:szCs w:val="24"/>
          <w:lang w:eastAsia="en-GB"/>
        </w:rPr>
      </w:pPr>
    </w:p>
    <w:p w:rsidR="00632EB2" w:rsidRDefault="00632EB2" w:rsidP="00632EB2">
      <w:pPr>
        <w:spacing w:after="0" w:line="240" w:lineRule="auto"/>
        <w:rPr>
          <w:rFonts w:ascii="Arial" w:eastAsia="Times New Roman" w:hAnsi="Arial" w:cs="Arial"/>
          <w:b/>
          <w:sz w:val="24"/>
          <w:szCs w:val="24"/>
          <w:lang w:eastAsia="en-GB"/>
        </w:rPr>
      </w:pPr>
      <w:r w:rsidRPr="00216D72">
        <w:rPr>
          <w:rFonts w:ascii="Arial" w:eastAsia="Times New Roman" w:hAnsi="Arial" w:cs="Arial"/>
          <w:bCs/>
          <w:sz w:val="24"/>
          <w:szCs w:val="24"/>
          <w:lang w:eastAsia="en-GB"/>
        </w:rPr>
        <w:t>Further information regarding the registry and your right to opt-out can be found at:</w:t>
      </w:r>
      <w:r w:rsidRPr="00632EB2">
        <w:rPr>
          <w:rFonts w:ascii="Arial" w:eastAsia="Times New Roman" w:hAnsi="Arial" w:cs="Arial"/>
          <w:b/>
          <w:sz w:val="24"/>
          <w:szCs w:val="24"/>
          <w:lang w:eastAsia="en-GB"/>
        </w:rPr>
        <w:t xml:space="preserve"> </w:t>
      </w:r>
      <w:hyperlink r:id="rId13" w:history="1">
        <w:r w:rsidRPr="00632EB2">
          <w:rPr>
            <w:rStyle w:val="Hyperlink"/>
            <w:rFonts w:ascii="Arial" w:eastAsia="Times New Roman" w:hAnsi="Arial" w:cs="Arial"/>
            <w:b/>
            <w:sz w:val="24"/>
            <w:szCs w:val="24"/>
            <w:lang w:eastAsia="en-GB"/>
          </w:rPr>
          <w:t>https://www.gov.uk/guidance/national-cancer-registration-and-analysis-service-ncras</w:t>
        </w:r>
      </w:hyperlink>
    </w:p>
    <w:p w:rsidR="00632EB2" w:rsidRDefault="00632EB2" w:rsidP="00A87BCB">
      <w:pPr>
        <w:spacing w:after="0" w:line="240" w:lineRule="auto"/>
        <w:rPr>
          <w:rFonts w:ascii="Arial" w:eastAsia="Times New Roman" w:hAnsi="Arial" w:cs="Arial"/>
          <w:b/>
          <w:sz w:val="24"/>
          <w:szCs w:val="24"/>
          <w:lang w:eastAsia="en-GB"/>
        </w:rPr>
      </w:pPr>
    </w:p>
    <w:p w:rsidR="00A87BCB" w:rsidRPr="00A87BCB" w:rsidRDefault="00A87BCB" w:rsidP="00A87BCB">
      <w:pPr>
        <w:spacing w:after="0" w:line="240" w:lineRule="auto"/>
        <w:rPr>
          <w:rFonts w:ascii="Arial" w:eastAsia="Times New Roman" w:hAnsi="Arial" w:cs="Arial"/>
          <w:b/>
          <w:bCs/>
          <w:sz w:val="24"/>
          <w:szCs w:val="24"/>
          <w:lang w:eastAsia="en-GB"/>
        </w:rPr>
      </w:pPr>
      <w:r w:rsidRPr="00A87BCB">
        <w:rPr>
          <w:rFonts w:ascii="Arial" w:eastAsia="Times New Roman" w:hAnsi="Arial" w:cs="Arial"/>
          <w:b/>
          <w:bCs/>
          <w:sz w:val="24"/>
          <w:szCs w:val="24"/>
          <w:lang w:eastAsia="en-GB"/>
        </w:rPr>
        <w:t>Telephone system</w:t>
      </w:r>
    </w:p>
    <w:p w:rsidR="00A87BCB" w:rsidRPr="00A87BCB" w:rsidDel="00BF01B7" w:rsidRDefault="00A87BCB" w:rsidP="00A87BCB">
      <w:pPr>
        <w:spacing w:after="0" w:line="240" w:lineRule="auto"/>
        <w:jc w:val="both"/>
        <w:rPr>
          <w:rFonts w:ascii="Arial" w:eastAsia="Times New Roman" w:hAnsi="Arial" w:cs="Arial"/>
          <w:bCs/>
          <w:lang w:eastAsia="en-GB"/>
        </w:rPr>
      </w:pPr>
      <w:r w:rsidRPr="00A87BCB">
        <w:rPr>
          <w:rFonts w:ascii="Arial" w:eastAsia="Times New Roman" w:hAnsi="Arial" w:cs="Arial"/>
          <w:bCs/>
          <w:lang w:eastAsia="en-GB"/>
        </w:rPr>
        <w:t xml:space="preserve">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 </w:t>
      </w:r>
    </w:p>
    <w:p w:rsidR="00A87BCB" w:rsidRDefault="00A87BCB" w:rsidP="00A87BCB">
      <w:pPr>
        <w:spacing w:after="0" w:line="240" w:lineRule="auto"/>
        <w:rPr>
          <w:rFonts w:ascii="Arial" w:eastAsia="Times New Roman" w:hAnsi="Arial" w:cs="Arial"/>
          <w:sz w:val="24"/>
          <w:szCs w:val="24"/>
          <w:lang w:eastAsia="en-GB"/>
        </w:rPr>
      </w:pPr>
    </w:p>
    <w:p w:rsidR="00A87BCB" w:rsidRPr="00A87BCB" w:rsidRDefault="00A87BCB" w:rsidP="00A87BCB">
      <w:pPr>
        <w:spacing w:after="0" w:line="240" w:lineRule="auto"/>
        <w:rPr>
          <w:rFonts w:ascii="Arial" w:eastAsia="Times New Roman" w:hAnsi="Arial" w:cs="Arial"/>
          <w:sz w:val="24"/>
          <w:szCs w:val="24"/>
          <w:lang w:eastAsia="en-GB"/>
        </w:rPr>
      </w:pPr>
      <w:r w:rsidRPr="00A87BCB">
        <w:rPr>
          <w:rFonts w:ascii="Arial" w:eastAsia="Times New Roman" w:hAnsi="Arial" w:cs="Arial"/>
          <w:b/>
          <w:sz w:val="24"/>
          <w:szCs w:val="24"/>
          <w:lang w:eastAsia="en-GB"/>
        </w:rPr>
        <w:t>Opt-outs</w:t>
      </w:r>
    </w:p>
    <w:p w:rsidR="00A87BCB" w:rsidRPr="00A87BCB" w:rsidRDefault="00A87BCB" w:rsidP="00A87BCB">
      <w:pPr>
        <w:spacing w:after="0" w:line="240" w:lineRule="auto"/>
        <w:rPr>
          <w:rFonts w:ascii="Arial" w:eastAsia="Times New Roman" w:hAnsi="Arial" w:cs="Arial"/>
          <w:sz w:val="24"/>
          <w:szCs w:val="24"/>
          <w:lang w:eastAsia="en-GB"/>
        </w:rPr>
      </w:pPr>
    </w:p>
    <w:p w:rsidR="00A87BCB" w:rsidRDefault="00A87BCB" w:rsidP="00A87BCB">
      <w:pPr>
        <w:spacing w:after="0" w:line="240" w:lineRule="auto"/>
        <w:rPr>
          <w:rFonts w:ascii="Arial" w:eastAsia="Times New Roman" w:hAnsi="Arial" w:cs="Arial"/>
          <w:b/>
          <w:bCs/>
          <w:sz w:val="24"/>
          <w:szCs w:val="24"/>
          <w:lang w:eastAsia="en-GB"/>
        </w:rPr>
      </w:pPr>
      <w:r w:rsidRPr="00A87BCB">
        <w:rPr>
          <w:rFonts w:ascii="Arial" w:eastAsia="Times New Roman" w:hAnsi="Arial" w:cs="Arial"/>
          <w:b/>
          <w:bCs/>
          <w:sz w:val="24"/>
          <w:szCs w:val="24"/>
          <w:lang w:eastAsia="en-GB"/>
        </w:rPr>
        <w:t xml:space="preserve">National </w:t>
      </w:r>
      <w:r w:rsidR="00414564">
        <w:rPr>
          <w:rFonts w:ascii="Arial" w:eastAsia="Times New Roman" w:hAnsi="Arial" w:cs="Arial"/>
          <w:b/>
          <w:bCs/>
          <w:sz w:val="24"/>
          <w:szCs w:val="24"/>
          <w:lang w:eastAsia="en-GB"/>
        </w:rPr>
        <w:t xml:space="preserve">Data </w:t>
      </w:r>
      <w:r w:rsidRPr="00A87BCB">
        <w:rPr>
          <w:rFonts w:ascii="Arial" w:eastAsia="Times New Roman" w:hAnsi="Arial" w:cs="Arial"/>
          <w:b/>
          <w:bCs/>
          <w:sz w:val="24"/>
          <w:szCs w:val="24"/>
          <w:lang w:eastAsia="en-GB"/>
        </w:rPr>
        <w:t xml:space="preserve">opt-out </w:t>
      </w:r>
      <w:r w:rsidR="00414564">
        <w:rPr>
          <w:rFonts w:ascii="Arial" w:eastAsia="Times New Roman" w:hAnsi="Arial" w:cs="Arial"/>
          <w:b/>
          <w:bCs/>
          <w:sz w:val="24"/>
          <w:szCs w:val="24"/>
          <w:lang w:eastAsia="en-GB"/>
        </w:rPr>
        <w:t xml:space="preserve">(NDOO) </w:t>
      </w:r>
      <w:r w:rsidRPr="00A87BCB">
        <w:rPr>
          <w:rFonts w:ascii="Arial" w:eastAsia="Times New Roman" w:hAnsi="Arial" w:cs="Arial"/>
          <w:b/>
          <w:bCs/>
          <w:sz w:val="24"/>
          <w:szCs w:val="24"/>
          <w:lang w:eastAsia="en-GB"/>
        </w:rPr>
        <w:t>facility</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lastRenderedPageBreak/>
        <w:t>Your confidential patient information will still be used for your individual care. Choosing to opt out will not affect your care and treatment. You will still be invited for screening services such as screening for bowel cancer.</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You do not need to do anything if you are happy about how your confidential patient information is used.</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If you do not want your confidential patient information to be used for research and planning, you can choose to opt out by using one of the following: </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numPr>
          <w:ilvl w:val="0"/>
          <w:numId w:val="21"/>
        </w:numPr>
        <w:spacing w:after="0" w:line="240" w:lineRule="auto"/>
        <w:contextualSpacing/>
        <w:rPr>
          <w:rFonts w:ascii="Arial" w:eastAsia="Times New Roman" w:hAnsi="Arial" w:cs="Arial"/>
          <w:lang w:eastAsia="en-GB"/>
        </w:rPr>
      </w:pPr>
      <w:r w:rsidRPr="00A87BCB">
        <w:rPr>
          <w:rFonts w:ascii="Arial" w:eastAsia="Times New Roman" w:hAnsi="Arial" w:cs="Arial"/>
          <w:b/>
          <w:bCs/>
          <w:lang w:eastAsia="en-GB"/>
        </w:rPr>
        <w:t>Online service</w:t>
      </w:r>
      <w:r w:rsidRPr="00A87BCB">
        <w:rPr>
          <w:rFonts w:ascii="Arial" w:eastAsia="Times New Roman" w:hAnsi="Arial" w:cs="Arial"/>
          <w:lang w:eastAsia="en-GB"/>
        </w:rPr>
        <w:t xml:space="preserve"> – patients registering need to know their NHS number or their postcode as registered at their GP practice </w:t>
      </w:r>
    </w:p>
    <w:p w:rsidR="00A87BCB" w:rsidRPr="00A87BCB" w:rsidRDefault="00A87BCB" w:rsidP="00A87BCB">
      <w:pPr>
        <w:numPr>
          <w:ilvl w:val="0"/>
          <w:numId w:val="21"/>
        </w:numPr>
        <w:spacing w:after="0" w:line="240" w:lineRule="auto"/>
        <w:contextualSpacing/>
        <w:rPr>
          <w:rFonts w:ascii="Arial" w:eastAsia="Times New Roman" w:hAnsi="Arial" w:cs="Arial"/>
          <w:lang w:eastAsia="en-GB"/>
        </w:rPr>
      </w:pPr>
      <w:r w:rsidRPr="00A87BCB">
        <w:rPr>
          <w:rFonts w:ascii="Arial" w:eastAsia="Times New Roman" w:hAnsi="Arial" w:cs="Arial"/>
          <w:b/>
          <w:bCs/>
          <w:lang w:eastAsia="en-GB"/>
        </w:rPr>
        <w:t>Telephone service</w:t>
      </w:r>
      <w:r w:rsidRPr="00A87BCB">
        <w:rPr>
          <w:rFonts w:ascii="Arial" w:eastAsia="Times New Roman" w:hAnsi="Arial" w:cs="Arial"/>
          <w:lang w:eastAsia="en-GB"/>
        </w:rPr>
        <w:t xml:space="preserve"> 0300 303 5678 which is open Monday to Friday between 0900 and 1700</w:t>
      </w:r>
    </w:p>
    <w:p w:rsidR="00A87BCB" w:rsidRPr="00A87BCB" w:rsidRDefault="00A87BCB" w:rsidP="00A87BCB">
      <w:pPr>
        <w:numPr>
          <w:ilvl w:val="0"/>
          <w:numId w:val="21"/>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Store or Google play</w:t>
      </w:r>
    </w:p>
    <w:p w:rsidR="00A87BCB" w:rsidRPr="00A87BCB" w:rsidRDefault="00A87BCB" w:rsidP="00A87BCB">
      <w:pPr>
        <w:numPr>
          <w:ilvl w:val="0"/>
          <w:numId w:val="21"/>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w:t>
      </w:r>
      <w:r w:rsidRPr="00A87BCB">
        <w:rPr>
          <w:rFonts w:ascii="Arial" w:eastAsia="Times New Roman" w:hAnsi="Arial" w:cs="Arial"/>
          <w:b/>
          <w:bCs/>
          <w:lang w:eastAsia="en-GB"/>
        </w:rPr>
        <w:t>Print and post”</w:t>
      </w:r>
      <w:r w:rsidRPr="00A87BCB">
        <w:rPr>
          <w:rFonts w:ascii="Arial" w:eastAsia="Times New Roman" w:hAnsi="Arial" w:cs="Arial"/>
          <w:lang w:eastAsia="en-GB"/>
        </w:rPr>
        <w:t xml:space="preserve"> registration form: </w:t>
      </w:r>
      <w:hyperlink r:id="rId14" w:history="1">
        <w:r w:rsidRPr="00A87BCB">
          <w:rPr>
            <w:rFonts w:ascii="Arial" w:eastAsia="Times New Roman" w:hAnsi="Arial" w:cs="Arial"/>
            <w:u w:val="single"/>
            <w:lang w:eastAsia="en-GB"/>
          </w:rPr>
          <w:t>https://assets.nhs.uk/prod/documents/Manage_your_choice_1.1.pdf</w:t>
        </w:r>
      </w:hyperlink>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ind w:left="720"/>
        <w:rPr>
          <w:rFonts w:ascii="Arial" w:eastAsia="Times New Roman" w:hAnsi="Arial" w:cs="Arial"/>
          <w:lang w:eastAsia="en-GB"/>
        </w:rPr>
      </w:pPr>
      <w:r w:rsidRPr="00A87BCB">
        <w:rPr>
          <w:rFonts w:ascii="Arial" w:eastAsia="Times New Roman" w:hAnsi="Arial" w:cs="Arial"/>
          <w:lang w:eastAsia="en-GB"/>
        </w:rPr>
        <w:t>Photocopies of proof of applicant’s name (e.g., passport, UK driving licence etc.) and address (e.g., utility bill, payslip etc.) need to be sent with the application.  It can take up to 14 days to process the form once it arrives at NHS, PO Box 884, Leeds, LS1 9TZ.</w:t>
      </w:r>
    </w:p>
    <w:p w:rsidR="00A87BCB" w:rsidRPr="00A87BCB" w:rsidRDefault="00A87BCB" w:rsidP="00A87BCB">
      <w:pPr>
        <w:spacing w:after="0" w:line="240" w:lineRule="auto"/>
        <w:rPr>
          <w:rFonts w:ascii="Arial" w:eastAsia="Times New Roman" w:hAnsi="Arial" w:cs="Arial"/>
          <w:lang w:eastAsia="en-GB"/>
        </w:rPr>
      </w:pPr>
    </w:p>
    <w:p w:rsidR="00824378" w:rsidRDefault="00A87BCB" w:rsidP="00A87BCB">
      <w:pPr>
        <w:spacing w:after="0" w:line="240" w:lineRule="auto"/>
        <w:rPr>
          <w:rFonts w:ascii="Arial" w:eastAsia="Times New Roman" w:hAnsi="Arial" w:cs="Arial"/>
          <w:b/>
          <w:bCs/>
          <w:sz w:val="24"/>
          <w:szCs w:val="24"/>
          <w:lang w:eastAsia="en-GB"/>
        </w:rPr>
      </w:pPr>
      <w:r w:rsidRPr="00A87BCB">
        <w:rPr>
          <w:rFonts w:ascii="Arial" w:eastAsia="Times New Roman" w:hAnsi="Arial" w:cs="Arial"/>
          <w:lang w:eastAsia="en-GB"/>
        </w:rPr>
        <w:t xml:space="preserve">Note: Unfortunately, the national data opt-out cannot be applied by </w:t>
      </w:r>
      <w:r w:rsidR="00414564">
        <w:rPr>
          <w:rFonts w:ascii="Arial" w:eastAsia="Times New Roman" w:hAnsi="Arial" w:cs="Arial"/>
          <w:lang w:eastAsia="en-GB"/>
        </w:rPr>
        <w:t xml:space="preserve">us. </w:t>
      </w:r>
    </w:p>
    <w:p w:rsidR="00824378" w:rsidRDefault="00824378" w:rsidP="00A87BCB">
      <w:pPr>
        <w:spacing w:after="0" w:line="240" w:lineRule="auto"/>
        <w:rPr>
          <w:rFonts w:ascii="Arial" w:eastAsia="Times New Roman" w:hAnsi="Arial" w:cs="Arial"/>
          <w:b/>
          <w:bCs/>
          <w:sz w:val="24"/>
          <w:szCs w:val="24"/>
          <w:lang w:eastAsia="en-GB"/>
        </w:rPr>
      </w:pPr>
    </w:p>
    <w:p w:rsidR="00A87BCB" w:rsidRPr="00A87BCB" w:rsidRDefault="00A87BCB" w:rsidP="00A87BCB">
      <w:pPr>
        <w:spacing w:after="0" w:line="240" w:lineRule="auto"/>
        <w:rPr>
          <w:rFonts w:ascii="Arial" w:eastAsia="Times New Roman" w:hAnsi="Arial" w:cs="Arial"/>
          <w:sz w:val="24"/>
          <w:szCs w:val="24"/>
          <w:lang w:eastAsia="en-GB"/>
        </w:rPr>
      </w:pPr>
      <w:r w:rsidRPr="00A87BCB">
        <w:rPr>
          <w:rFonts w:ascii="Arial" w:eastAsia="Times New Roman" w:hAnsi="Arial" w:cs="Arial"/>
          <w:b/>
          <w:bCs/>
          <w:sz w:val="24"/>
          <w:szCs w:val="24"/>
          <w:lang w:eastAsia="en-GB"/>
        </w:rPr>
        <w:t>What patient data is shared about you with NHS Digital?</w:t>
      </w:r>
      <w:r w:rsidRPr="00A87BCB">
        <w:rPr>
          <w:rFonts w:ascii="Arial" w:eastAsia="Times New Roman" w:hAnsi="Arial" w:cs="Arial"/>
          <w:sz w:val="24"/>
          <w:szCs w:val="24"/>
          <w:lang w:eastAsia="en-GB"/>
        </w:rPr>
        <w:t xml:space="preserve"> </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The collection date is still to be confirmed, although when it has been, patient data will be collected from GP medical records about:</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numPr>
          <w:ilvl w:val="0"/>
          <w:numId w:val="25"/>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 xml:space="preserve">Any living patient registered at a GP practice in England when the collection started </w:t>
      </w:r>
      <w:r w:rsidR="00414564" w:rsidRPr="00A87BCB">
        <w:rPr>
          <w:rFonts w:ascii="Arial" w:eastAsia="Times New Roman" w:hAnsi="Arial" w:cs="Arial"/>
          <w:lang w:eastAsia="en-GB"/>
        </w:rPr>
        <w:t>– this</w:t>
      </w:r>
      <w:r w:rsidRPr="00A87BCB">
        <w:rPr>
          <w:rFonts w:ascii="Arial" w:eastAsia="Times New Roman" w:hAnsi="Arial" w:cs="Arial"/>
          <w:lang w:eastAsia="en-GB"/>
        </w:rPr>
        <w:t xml:space="preserve"> includes children and adults</w:t>
      </w:r>
    </w:p>
    <w:p w:rsidR="00A87BCB" w:rsidRPr="00A87BCB" w:rsidRDefault="00A87BCB" w:rsidP="00A87BCB">
      <w:pPr>
        <w:spacing w:after="0" w:line="240" w:lineRule="auto"/>
        <w:ind w:left="720"/>
        <w:contextualSpacing/>
        <w:rPr>
          <w:rFonts w:ascii="Arial" w:eastAsia="Times New Roman" w:hAnsi="Arial" w:cs="Arial"/>
          <w:lang w:eastAsia="en-GB"/>
        </w:rPr>
      </w:pPr>
    </w:p>
    <w:p w:rsidR="00A87BCB" w:rsidRPr="00A87BCB" w:rsidRDefault="00A87BCB" w:rsidP="00A87BCB">
      <w:pPr>
        <w:numPr>
          <w:ilvl w:val="0"/>
          <w:numId w:val="25"/>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Any patient who died after the data collection started and was previously registered at a GP practice in England when the data collection started</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Digital.</w:t>
      </w:r>
    </w:p>
    <w:p w:rsidR="00A87BCB" w:rsidRDefault="00A87BCB" w:rsidP="00A87BCB">
      <w:pPr>
        <w:spacing w:after="0" w:line="240" w:lineRule="auto"/>
        <w:rPr>
          <w:rFonts w:ascii="Arial" w:eastAsia="Times New Roman" w:hAnsi="Arial" w:cs="Arial"/>
          <w:lang w:eastAsia="en-GB"/>
        </w:rPr>
      </w:pPr>
    </w:p>
    <w:p w:rsidR="00216D72" w:rsidRPr="00A87BCB" w:rsidRDefault="00216D72"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sz w:val="24"/>
          <w:szCs w:val="24"/>
          <w:lang w:eastAsia="en-GB"/>
        </w:rPr>
      </w:pPr>
      <w:r w:rsidRPr="00A87BCB">
        <w:rPr>
          <w:rFonts w:ascii="Arial" w:eastAsia="Times New Roman" w:hAnsi="Arial" w:cs="Arial"/>
          <w:lang w:eastAsia="en-GB"/>
        </w:rPr>
        <w:lastRenderedPageBreak/>
        <w:t>This process is called pseudonymisation and means that no one will be able to directly identify you from the data. The diagram below helps to explain what this means. The diagram below helps to explain what this means and using the terms in the diagram, the data we share would be described as de-personalised.</w:t>
      </w:r>
    </w:p>
    <w:p w:rsidR="00A87BCB" w:rsidRPr="00A87BCB" w:rsidRDefault="00A87BCB" w:rsidP="00A87BCB">
      <w:pPr>
        <w:spacing w:after="0" w:line="240" w:lineRule="auto"/>
        <w:rPr>
          <w:rFonts w:ascii="Arial" w:eastAsia="Times New Roman" w:hAnsi="Arial" w:cs="Arial"/>
          <w:sz w:val="24"/>
          <w:szCs w:val="24"/>
          <w:lang w:eastAsia="en-GB"/>
        </w:rPr>
      </w:pPr>
    </w:p>
    <w:p w:rsidR="00A87BCB" w:rsidRPr="00A87BCB" w:rsidRDefault="00A87BCB" w:rsidP="00A87BCB">
      <w:pPr>
        <w:spacing w:after="0" w:line="240" w:lineRule="auto"/>
        <w:jc w:val="center"/>
        <w:rPr>
          <w:rFonts w:ascii="Arial" w:eastAsia="Times New Roman" w:hAnsi="Arial" w:cs="Arial"/>
          <w:i/>
          <w:iCs/>
          <w:spacing w:val="-4"/>
          <w:sz w:val="18"/>
          <w:szCs w:val="18"/>
          <w:lang w:eastAsia="en-GB"/>
        </w:rPr>
      </w:pPr>
      <w:r w:rsidRPr="00A87BCB">
        <w:rPr>
          <w:rFonts w:ascii="Times New Roman" w:eastAsia="Times New Roman" w:hAnsi="Times New Roman" w:cs="Times New Roman"/>
          <w:noProof/>
          <w:sz w:val="24"/>
          <w:szCs w:val="24"/>
          <w:lang w:eastAsia="en-GB"/>
        </w:rPr>
        <w:drawing>
          <wp:inline distT="0" distB="0" distL="0" distR="0">
            <wp:extent cx="5117465" cy="2188689"/>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147189" cy="2201402"/>
                    </a:xfrm>
                    <a:prstGeom prst="rect">
                      <a:avLst/>
                    </a:prstGeom>
                  </pic:spPr>
                </pic:pic>
              </a:graphicData>
            </a:graphic>
          </wp:inline>
        </w:drawing>
      </w:r>
    </w:p>
    <w:p w:rsidR="00A87BCB" w:rsidRPr="00A87BCB" w:rsidRDefault="00A87BCB" w:rsidP="00A87BCB">
      <w:pPr>
        <w:spacing w:after="0" w:line="240" w:lineRule="auto"/>
        <w:jc w:val="center"/>
        <w:rPr>
          <w:rFonts w:ascii="Arial" w:eastAsia="Times New Roman" w:hAnsi="Arial" w:cs="Arial"/>
          <w:sz w:val="24"/>
          <w:szCs w:val="24"/>
          <w:lang w:eastAsia="en-GB"/>
        </w:rPr>
      </w:pPr>
      <w:r w:rsidRPr="00A87BCB">
        <w:rPr>
          <w:rFonts w:ascii="Arial" w:eastAsia="Times New Roman" w:hAnsi="Arial" w:cs="Arial"/>
          <w:i/>
          <w:iCs/>
          <w:spacing w:val="-4"/>
          <w:sz w:val="18"/>
          <w:szCs w:val="18"/>
          <w:lang w:eastAsia="en-GB"/>
        </w:rPr>
        <w:t>Image provided by Understanding Patient Data </w:t>
      </w:r>
      <w:hyperlink r:id="rId16" w:history="1">
        <w:r w:rsidRPr="00A87BCB">
          <w:rPr>
            <w:rFonts w:ascii="Arial" w:eastAsia="Times New Roman" w:hAnsi="Arial" w:cs="Arial"/>
            <w:i/>
            <w:iCs/>
            <w:spacing w:val="-4"/>
            <w:sz w:val="18"/>
            <w:szCs w:val="18"/>
            <w:u w:val="single"/>
            <w:lang w:eastAsia="en-GB"/>
          </w:rPr>
          <w:t>under licence</w:t>
        </w:r>
      </w:hyperlink>
      <w:r w:rsidRPr="00A87BCB">
        <w:rPr>
          <w:rFonts w:ascii="Arial" w:eastAsia="Times New Roman" w:hAnsi="Arial" w:cs="Arial"/>
          <w:i/>
          <w:iCs/>
          <w:spacing w:val="-4"/>
          <w:sz w:val="18"/>
          <w:szCs w:val="18"/>
          <w:lang w:eastAsia="en-GB"/>
        </w:rPr>
        <w:t>.</w:t>
      </w:r>
    </w:p>
    <w:p w:rsidR="00A87BCB" w:rsidRPr="00A87BCB" w:rsidRDefault="00A87BCB" w:rsidP="00A87BCB">
      <w:pPr>
        <w:spacing w:after="0" w:line="240" w:lineRule="auto"/>
        <w:rPr>
          <w:rFonts w:ascii="Arial" w:eastAsia="Times New Roman" w:hAnsi="Arial" w:cs="Arial"/>
          <w:b/>
          <w:bCs/>
          <w:sz w:val="24"/>
          <w:szCs w:val="24"/>
          <w:lang w:eastAsia="en-GB"/>
        </w:rPr>
      </w:pPr>
    </w:p>
    <w:p w:rsidR="00A87BCB" w:rsidRPr="00A87BCB" w:rsidRDefault="00A87BCB" w:rsidP="00A87BCB">
      <w:pPr>
        <w:spacing w:after="0" w:line="240" w:lineRule="auto"/>
        <w:rPr>
          <w:rFonts w:ascii="Arial" w:eastAsia="Times New Roman" w:hAnsi="Arial" w:cs="Arial"/>
          <w:sz w:val="24"/>
          <w:szCs w:val="24"/>
          <w:lang w:eastAsia="en-GB"/>
        </w:rPr>
      </w:pPr>
      <w:r w:rsidRPr="00A87BCB">
        <w:rPr>
          <w:rFonts w:ascii="Arial" w:eastAsia="Times New Roman" w:hAnsi="Arial" w:cs="Arial"/>
          <w:b/>
          <w:bCs/>
          <w:sz w:val="24"/>
          <w:szCs w:val="24"/>
          <w:lang w:eastAsia="en-GB"/>
        </w:rPr>
        <w:t>The data collected by NHS Digital</w:t>
      </w:r>
      <w:r w:rsidRPr="00A87BCB">
        <w:rPr>
          <w:rFonts w:ascii="Arial" w:eastAsia="Times New Roman" w:hAnsi="Arial" w:cs="Arial"/>
          <w:sz w:val="24"/>
          <w:szCs w:val="24"/>
          <w:lang w:eastAsia="en-GB"/>
        </w:rPr>
        <w:t xml:space="preserve"> </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We will share structured and coded data from GP medical records that is needed for specific health and social care purposes as explained above.</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Data that directly identifies you as an individual patient, including your NHS number, General Practice Local Patient Number, postcode, date of birth and if relevant date of death, is replaced with unique codes produced by de-identification software before it is sent to NHS Digital. This means that no one will be able to directly identify you in the data.</w:t>
      </w:r>
    </w:p>
    <w:p w:rsidR="00A87BCB" w:rsidRDefault="00A87BCB" w:rsidP="00A87BCB">
      <w:pPr>
        <w:spacing w:after="0" w:line="240" w:lineRule="auto"/>
        <w:rPr>
          <w:rFonts w:ascii="Arial" w:eastAsia="Times New Roman" w:hAnsi="Arial" w:cs="Arial"/>
          <w:lang w:eastAsia="en-GB"/>
        </w:rPr>
      </w:pPr>
    </w:p>
    <w:p w:rsidR="00824378" w:rsidRDefault="00824378" w:rsidP="00A87BCB">
      <w:pPr>
        <w:spacing w:after="0" w:line="240" w:lineRule="auto"/>
        <w:rPr>
          <w:rFonts w:ascii="Arial" w:eastAsia="Times New Roman" w:hAnsi="Arial" w:cs="Arial"/>
          <w:lang w:eastAsia="en-GB"/>
        </w:rPr>
      </w:pPr>
    </w:p>
    <w:p w:rsidR="00216D72" w:rsidRDefault="00216D72" w:rsidP="00A87BCB">
      <w:pPr>
        <w:spacing w:after="0" w:line="240" w:lineRule="auto"/>
        <w:rPr>
          <w:rFonts w:ascii="Arial" w:eastAsia="Times New Roman" w:hAnsi="Arial" w:cs="Arial"/>
          <w:lang w:eastAsia="en-GB"/>
        </w:rPr>
      </w:pPr>
    </w:p>
    <w:p w:rsidR="00216D72" w:rsidRDefault="00216D72" w:rsidP="00A87BCB">
      <w:pPr>
        <w:spacing w:after="0" w:line="240" w:lineRule="auto"/>
        <w:rPr>
          <w:rFonts w:ascii="Arial" w:eastAsia="Times New Roman" w:hAnsi="Arial" w:cs="Arial"/>
          <w:lang w:eastAsia="en-GB"/>
        </w:rPr>
      </w:pPr>
    </w:p>
    <w:p w:rsidR="00216D72" w:rsidRPr="00A87BCB" w:rsidRDefault="00216D72"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lastRenderedPageBreak/>
        <w:t>NHS Digital will collect:</w:t>
      </w:r>
    </w:p>
    <w:p w:rsidR="00A87BCB" w:rsidRPr="00A87BCB" w:rsidRDefault="00A87BCB" w:rsidP="00A87BCB">
      <w:pPr>
        <w:numPr>
          <w:ilvl w:val="0"/>
          <w:numId w:val="26"/>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Data on your sex, ethnicity, and sexual orientation</w:t>
      </w:r>
    </w:p>
    <w:p w:rsidR="00A87BCB" w:rsidRPr="00A87BCB" w:rsidRDefault="00A87BCB" w:rsidP="00A87BCB">
      <w:pPr>
        <w:numPr>
          <w:ilvl w:val="0"/>
          <w:numId w:val="26"/>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Clinical codes and data about diagnoses, symptoms, observations, test results, medications, allergies, immunisations, referrals and recalls and appointments including information about your physical, mental, and sexual health</w:t>
      </w:r>
    </w:p>
    <w:p w:rsidR="00A87BCB" w:rsidRPr="00A87BCB" w:rsidRDefault="00A87BCB" w:rsidP="00A87BCB">
      <w:pPr>
        <w:numPr>
          <w:ilvl w:val="0"/>
          <w:numId w:val="26"/>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Data about the staff who have treated you</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More detailed information about the patient data collected is contained within the </w:t>
      </w:r>
      <w:hyperlink r:id="rId17" w:history="1">
        <w:r w:rsidRPr="00A87BCB">
          <w:rPr>
            <w:rFonts w:ascii="Arial" w:eastAsia="Times New Roman" w:hAnsi="Arial" w:cs="Arial"/>
            <w:u w:val="single"/>
            <w:lang w:eastAsia="en-GB"/>
          </w:rPr>
          <w:t>Data Provision Noticed issued to GP practices</w:t>
        </w:r>
      </w:hyperlink>
      <w:r w:rsidRPr="00A87BCB">
        <w:rPr>
          <w:rFonts w:ascii="Arial" w:eastAsia="Times New Roman" w:hAnsi="Arial" w:cs="Arial"/>
          <w:lang w:eastAsia="en-GB"/>
        </w:rPr>
        <w:t>.</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NHS Digital will not collect:</w:t>
      </w:r>
    </w:p>
    <w:p w:rsidR="00A87BCB" w:rsidRPr="00A87BCB" w:rsidRDefault="00A87BCB" w:rsidP="00A87BCB">
      <w:pPr>
        <w:numPr>
          <w:ilvl w:val="0"/>
          <w:numId w:val="27"/>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Your name and address (except for your postcode in unique coded form)</w:t>
      </w:r>
    </w:p>
    <w:p w:rsidR="00A87BCB" w:rsidRPr="00A87BCB" w:rsidRDefault="00A87BCB" w:rsidP="00A87BCB">
      <w:pPr>
        <w:numPr>
          <w:ilvl w:val="0"/>
          <w:numId w:val="27"/>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Written notes (free text) such as the details of conversations with doctors and nurses</w:t>
      </w:r>
    </w:p>
    <w:p w:rsidR="00A87BCB" w:rsidRPr="00A87BCB" w:rsidRDefault="00A87BCB" w:rsidP="00A87BCB">
      <w:pPr>
        <w:numPr>
          <w:ilvl w:val="0"/>
          <w:numId w:val="27"/>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Images, letters and documents</w:t>
      </w:r>
    </w:p>
    <w:p w:rsidR="00A87BCB" w:rsidRPr="00A87BCB" w:rsidRDefault="00A87BCB" w:rsidP="00A87BCB">
      <w:pPr>
        <w:numPr>
          <w:ilvl w:val="0"/>
          <w:numId w:val="27"/>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Coded data that is not needed due to its age – for example medication, referral and appointment data that is over 10 years old</w:t>
      </w:r>
    </w:p>
    <w:p w:rsidR="00A87BCB" w:rsidRPr="00A87BCB" w:rsidRDefault="00A87BCB" w:rsidP="00A87BCB">
      <w:pPr>
        <w:numPr>
          <w:ilvl w:val="0"/>
          <w:numId w:val="27"/>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Coded data that GPs are not permitted to share by law – for example certain codes about IVF treatment and certain information about gender re-assignment</w:t>
      </w:r>
    </w:p>
    <w:p w:rsidR="00A87BCB" w:rsidRPr="00A87BCB" w:rsidRDefault="00A87BCB" w:rsidP="00A87BCB">
      <w:pPr>
        <w:spacing w:after="0" w:line="240" w:lineRule="auto"/>
        <w:rPr>
          <w:rFonts w:ascii="Arial" w:eastAsia="Times New Roman" w:hAnsi="Arial" w:cs="Arial"/>
          <w:b/>
          <w:bCs/>
          <w:sz w:val="24"/>
          <w:szCs w:val="24"/>
          <w:lang w:eastAsia="en-GB"/>
        </w:rPr>
      </w:pPr>
    </w:p>
    <w:p w:rsidR="00A87BCB" w:rsidRPr="00A87BCB" w:rsidRDefault="00A87BCB" w:rsidP="00A87BCB">
      <w:pPr>
        <w:spacing w:after="0" w:line="240" w:lineRule="auto"/>
        <w:rPr>
          <w:rFonts w:ascii="Arial" w:eastAsia="Times New Roman" w:hAnsi="Arial" w:cs="Arial"/>
          <w:b/>
          <w:bCs/>
          <w:sz w:val="24"/>
          <w:szCs w:val="24"/>
          <w:lang w:eastAsia="en-GB"/>
        </w:rPr>
      </w:pPr>
      <w:r w:rsidRPr="00A87BCB">
        <w:rPr>
          <w:rFonts w:ascii="Arial" w:eastAsia="Times New Roman" w:hAnsi="Arial" w:cs="Arial"/>
          <w:b/>
          <w:bCs/>
          <w:sz w:val="24"/>
          <w:szCs w:val="24"/>
          <w:lang w:eastAsia="en-GB"/>
        </w:rPr>
        <w:t>NHS Digital legal basis for collecting, analysing and sharing patient data</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When NHS Digital 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NHS Digital has been directed by the Secretary of State for Health and Social Care under the </w:t>
      </w:r>
      <w:hyperlink r:id="rId18" w:history="1">
        <w:r w:rsidRPr="00A87BCB">
          <w:rPr>
            <w:rFonts w:ascii="Arial" w:eastAsia="Times New Roman" w:hAnsi="Arial" w:cs="Arial"/>
            <w:u w:val="single"/>
            <w:lang w:eastAsia="en-GB"/>
          </w:rPr>
          <w:t>General Practice Data for Planning and Research Directions 2021</w:t>
        </w:r>
      </w:hyperlink>
      <w:r w:rsidRPr="00A87BCB">
        <w:rPr>
          <w:rFonts w:ascii="Arial" w:eastAsia="Times New Roman" w:hAnsi="Arial" w:cs="Arial"/>
          <w:lang w:eastAsia="en-GB"/>
        </w:rPr>
        <w:t xml:space="preserve"> to collect and analyse data from GP practices for health and social care purposes including policy, planning, commissioning, public health and research purposes. NHS Digital is the controller of the patient data collected and analysed under the GDPR jointly with the Secretary of State for Health and Social Care.</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All GP practices in England are legally required to share data with NHS Digital for this purpose under the </w:t>
      </w:r>
      <w:hyperlink r:id="rId19" w:history="1">
        <w:r w:rsidRPr="00A87BCB">
          <w:rPr>
            <w:rFonts w:ascii="Arial" w:eastAsia="Times New Roman" w:hAnsi="Arial" w:cs="Arial"/>
            <w:u w:val="single"/>
            <w:lang w:eastAsia="en-GB"/>
          </w:rPr>
          <w:t>Health and Social Care Act 2012</w:t>
        </w:r>
      </w:hyperlink>
      <w:r w:rsidRPr="00A87BCB">
        <w:rPr>
          <w:rFonts w:ascii="Arial" w:eastAsia="Times New Roman" w:hAnsi="Arial" w:cs="Arial"/>
          <w:lang w:eastAsia="en-GB"/>
        </w:rPr>
        <w:t xml:space="preserve"> (2012 Act). More information about this requirement is contained in the </w:t>
      </w:r>
      <w:hyperlink r:id="rId20" w:history="1">
        <w:r w:rsidRPr="00A87BCB">
          <w:rPr>
            <w:rFonts w:ascii="Arial" w:eastAsia="Times New Roman" w:hAnsi="Arial" w:cs="Arial"/>
            <w:u w:val="single"/>
            <w:lang w:eastAsia="en-GB"/>
          </w:rPr>
          <w:t>Data Provision Notice</w:t>
        </w:r>
      </w:hyperlink>
      <w:r w:rsidRPr="00A87BCB">
        <w:rPr>
          <w:rFonts w:ascii="Arial" w:eastAsia="Times New Roman" w:hAnsi="Arial" w:cs="Arial"/>
          <w:lang w:eastAsia="en-GB"/>
        </w:rPr>
        <w:t xml:space="preserve"> issued by NHS Digital to GP practices.</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lastRenderedPageBreak/>
        <w:t xml:space="preserve">NHS Digital has various powers to publish anonymous statistical data and to share patient data under sections 260 and 261 of the 2012 Act. It also has powers to share data under other Acts, for example the </w:t>
      </w:r>
      <w:hyperlink r:id="rId21" w:history="1">
        <w:r w:rsidRPr="00A87BCB">
          <w:rPr>
            <w:rFonts w:ascii="Arial" w:eastAsia="Times New Roman" w:hAnsi="Arial" w:cs="Arial"/>
            <w:u w:val="single"/>
            <w:lang w:eastAsia="en-GB"/>
          </w:rPr>
          <w:t>Statistics and Registration Service Act 2007</w:t>
        </w:r>
      </w:hyperlink>
      <w:r w:rsidRPr="00A87BCB">
        <w:rPr>
          <w:rFonts w:ascii="Arial" w:eastAsia="Times New Roman" w:hAnsi="Arial" w:cs="Arial"/>
          <w:lang w:eastAsia="en-GB"/>
        </w:rPr>
        <w:t>.</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b/>
          <w:bCs/>
          <w:i/>
          <w:iCs/>
          <w:sz w:val="24"/>
          <w:szCs w:val="24"/>
          <w:lang w:eastAsia="en-GB"/>
        </w:rPr>
      </w:pPr>
      <w:r w:rsidRPr="00A87BCB">
        <w:rPr>
          <w:rFonts w:ascii="Arial" w:eastAsia="Times New Roman" w:hAnsi="Arial" w:cs="Arial"/>
          <w:lang w:eastAsia="en-GB"/>
        </w:rPr>
        <w:t xml:space="preserve">Regulation 3 of the </w:t>
      </w:r>
      <w:hyperlink r:id="rId22" w:history="1">
        <w:r w:rsidRPr="00A87BCB">
          <w:rPr>
            <w:rFonts w:ascii="Arial" w:eastAsia="Times New Roman" w:hAnsi="Arial" w:cs="Arial"/>
            <w:u w:val="single"/>
            <w:lang w:eastAsia="en-GB"/>
          </w:rPr>
          <w:t>Health Service (Control of Patient Information) Regulations 2002</w:t>
        </w:r>
      </w:hyperlink>
      <w:r w:rsidRPr="00A87BCB">
        <w:rPr>
          <w:rFonts w:ascii="Arial" w:eastAsia="Times New Roman" w:hAnsi="Arial" w:cs="Arial"/>
          <w:lang w:eastAsia="en-GB"/>
        </w:rPr>
        <w:t xml:space="preserve"> (COPI) also allows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rsidR="00A87BCB" w:rsidRPr="00A87BCB" w:rsidRDefault="00A87BCB" w:rsidP="00A87BCB">
      <w:pPr>
        <w:spacing w:after="0" w:line="240" w:lineRule="auto"/>
        <w:rPr>
          <w:rFonts w:ascii="Arial" w:eastAsia="Times New Roman" w:hAnsi="Arial" w:cs="Arial"/>
          <w:b/>
          <w:bCs/>
          <w:i/>
          <w:iCs/>
          <w:sz w:val="24"/>
          <w:szCs w:val="24"/>
          <w:lang w:eastAsia="en-GB"/>
        </w:rPr>
      </w:pPr>
    </w:p>
    <w:p w:rsidR="00A87BCB" w:rsidRPr="00A87BCB" w:rsidRDefault="00A87BCB" w:rsidP="00A87BCB">
      <w:pPr>
        <w:spacing w:after="0" w:line="240" w:lineRule="auto"/>
        <w:rPr>
          <w:rFonts w:ascii="Arial" w:eastAsia="Times New Roman" w:hAnsi="Arial" w:cs="Arial"/>
          <w:sz w:val="24"/>
          <w:szCs w:val="24"/>
          <w:lang w:eastAsia="en-GB"/>
        </w:rPr>
      </w:pPr>
      <w:r w:rsidRPr="00A87BCB">
        <w:rPr>
          <w:rFonts w:ascii="Arial" w:eastAsia="Times New Roman" w:hAnsi="Arial" w:cs="Arial"/>
          <w:b/>
          <w:bCs/>
          <w:sz w:val="24"/>
          <w:szCs w:val="24"/>
          <w:lang w:eastAsia="en-GB"/>
        </w:rPr>
        <w:t>How NHS Digital uses patient data</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NHS Digital will analyse and link the patient data we collect with other patient data we hold to create national data sets and for data quality purposes. NHS Digital will be able to use the de-identification software to convert the unique codes back to data that could directly identify patients in certain circumstances for these purposes, where this is necessary and where there is a valid legal reason. There are strict internal approvals which need to be in place before NHS Digital can do this and this will be subject to independent scrutiny and oversight by the </w:t>
      </w:r>
      <w:hyperlink r:id="rId23" w:history="1">
        <w:r w:rsidRPr="00A87BCB">
          <w:rPr>
            <w:rFonts w:ascii="Arial" w:eastAsia="Times New Roman" w:hAnsi="Arial" w:cs="Arial"/>
            <w:u w:val="single"/>
            <w:lang w:eastAsia="en-GB"/>
          </w:rPr>
          <w:t>Independent Group Advising on the Release of Data (IGARD</w:t>
        </w:r>
      </w:hyperlink>
      <w:r w:rsidRPr="00A87BCB">
        <w:rPr>
          <w:rFonts w:ascii="Arial" w:eastAsia="Times New Roman" w:hAnsi="Arial" w:cs="Arial"/>
          <w:lang w:eastAsia="en-GB"/>
        </w:rPr>
        <w:t>).</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These national data sets are analysed and used by NHS Digital to produce national statistics and management information including public dashboards about health and social care which are published. NHS Digital never publish any patient data that could identify any individual. All data they publish is anonymous statistical data.</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For more information about data NHS Digital publish see </w:t>
      </w:r>
      <w:hyperlink r:id="rId24" w:history="1">
        <w:r w:rsidRPr="00A87BCB">
          <w:rPr>
            <w:rFonts w:ascii="Arial" w:eastAsia="Times New Roman" w:hAnsi="Arial" w:cs="Arial"/>
            <w:u w:val="single"/>
            <w:lang w:eastAsia="en-GB"/>
          </w:rPr>
          <w:t>Data and Information</w:t>
        </w:r>
      </w:hyperlink>
      <w:r w:rsidRPr="00A87BCB">
        <w:rPr>
          <w:rFonts w:ascii="Arial" w:eastAsia="Times New Roman" w:hAnsi="Arial" w:cs="Arial"/>
          <w:lang w:eastAsia="en-GB"/>
        </w:rPr>
        <w:t xml:space="preserve"> and </w:t>
      </w:r>
      <w:hyperlink r:id="rId25" w:history="1">
        <w:r w:rsidRPr="00A87BCB">
          <w:rPr>
            <w:rFonts w:ascii="Arial" w:eastAsia="Times New Roman" w:hAnsi="Arial" w:cs="Arial"/>
            <w:u w:val="single"/>
            <w:lang w:eastAsia="en-GB"/>
          </w:rPr>
          <w:t>Data Dashboards</w:t>
        </w:r>
      </w:hyperlink>
      <w:r w:rsidRPr="00A87BCB">
        <w:rPr>
          <w:rFonts w:ascii="Arial" w:eastAsia="Times New Roman" w:hAnsi="Arial" w:cs="Arial"/>
          <w:lang w:eastAsia="en-GB"/>
        </w:rPr>
        <w:t>.</w:t>
      </w:r>
    </w:p>
    <w:p w:rsidR="00D82264" w:rsidRPr="00A87BCB" w:rsidRDefault="00D82264" w:rsidP="00A87BCB">
      <w:pPr>
        <w:spacing w:after="0" w:line="240" w:lineRule="auto"/>
        <w:rPr>
          <w:rFonts w:ascii="Arial" w:eastAsia="Times New Roman" w:hAnsi="Arial" w:cs="Arial"/>
          <w:sz w:val="24"/>
          <w:szCs w:val="24"/>
          <w:lang w:eastAsia="en-GB"/>
        </w:rPr>
      </w:pPr>
    </w:p>
    <w:p w:rsidR="00A87BCB" w:rsidRPr="00A87BCB" w:rsidRDefault="00A87BCB" w:rsidP="00A87BCB">
      <w:pPr>
        <w:spacing w:after="0" w:line="240" w:lineRule="auto"/>
        <w:rPr>
          <w:rFonts w:ascii="Arial" w:eastAsia="Times New Roman" w:hAnsi="Arial" w:cs="Arial"/>
          <w:b/>
          <w:bCs/>
          <w:sz w:val="24"/>
          <w:szCs w:val="24"/>
          <w:lang w:eastAsia="en-GB"/>
        </w:rPr>
      </w:pPr>
      <w:r w:rsidRPr="00A87BCB">
        <w:rPr>
          <w:rFonts w:ascii="Arial" w:eastAsia="Times New Roman" w:hAnsi="Arial" w:cs="Arial"/>
          <w:b/>
          <w:bCs/>
          <w:sz w:val="24"/>
          <w:szCs w:val="24"/>
          <w:lang w:eastAsia="en-GB"/>
        </w:rPr>
        <w:t>Who does NHS Digital share patient data with?</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All data that is shared by NHS Digital is subject to robust rules relating to privacy, security and confidentiality and only the minimum amount of data necessary to achieve the relevant health and social care purpose will be shared.</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All requests to access patient data from this collection, other than anonymous aggregate statistical data, will be assessed by NHS Digital’s </w:t>
      </w:r>
      <w:hyperlink r:id="rId26" w:history="1">
        <w:r w:rsidRPr="00A87BCB">
          <w:rPr>
            <w:rFonts w:ascii="Arial" w:eastAsia="Times New Roman" w:hAnsi="Arial" w:cs="Arial"/>
            <w:u w:val="single"/>
            <w:lang w:eastAsia="en-GB"/>
          </w:rPr>
          <w:t>Data Access Request Service</w:t>
        </w:r>
      </w:hyperlink>
      <w:r w:rsidRPr="00A87BCB">
        <w:rPr>
          <w:rFonts w:ascii="Arial" w:eastAsia="Times New Roman" w:hAnsi="Arial" w:cs="Arial"/>
          <w:lang w:eastAsia="en-GB"/>
        </w:rPr>
        <w:t xml:space="preserve"> to make sure that organisations have a legal basis to use the data and that it will be used safely, securely and appropriately.</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These requests for access to patient data will also be subject to independent scrutiny and oversight by the </w:t>
      </w:r>
      <w:hyperlink r:id="rId27" w:history="1">
        <w:r w:rsidRPr="00A87BCB">
          <w:rPr>
            <w:rFonts w:ascii="Arial" w:eastAsia="Times New Roman" w:hAnsi="Arial" w:cs="Arial"/>
            <w:u w:val="single"/>
            <w:lang w:eastAsia="en-GB"/>
          </w:rPr>
          <w:t>Independent Group Advising on the Release of Data (IGARD)</w:t>
        </w:r>
      </w:hyperlink>
      <w:r w:rsidRPr="00A87BCB">
        <w:rPr>
          <w:rFonts w:ascii="Arial" w:eastAsia="Times New Roman" w:hAnsi="Arial" w:cs="Arial"/>
          <w:lang w:eastAsia="en-GB"/>
        </w:rPr>
        <w:t>. Organisations approved to use this data will be required to enter into a data sharing agreement with NHS Digital regulating the use of the data.</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There are several organisations that are likely to need access to different elements of patient data from the General Practice Data for Planning and Research collection. These include but may not be limited to:</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numPr>
          <w:ilvl w:val="0"/>
          <w:numId w:val="28"/>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The Department of Health and Social Care and its executive agencies including Public Health England and other government departments</w:t>
      </w:r>
    </w:p>
    <w:p w:rsidR="00A87BCB" w:rsidRPr="00A87BCB" w:rsidRDefault="00A87BCB" w:rsidP="00A87BCB">
      <w:pPr>
        <w:numPr>
          <w:ilvl w:val="0"/>
          <w:numId w:val="28"/>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NHS England and NHS Improvement</w:t>
      </w:r>
    </w:p>
    <w:p w:rsidR="00A87BCB" w:rsidRPr="00A87BCB" w:rsidRDefault="00A87BCB" w:rsidP="00A87BCB">
      <w:pPr>
        <w:numPr>
          <w:ilvl w:val="0"/>
          <w:numId w:val="28"/>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Primary care networks (PCNs), clinical commissioning groups (CCGs) and integrated care organisations (ICOs)</w:t>
      </w:r>
    </w:p>
    <w:p w:rsidR="00A87BCB" w:rsidRPr="00A87BCB" w:rsidRDefault="00A87BCB" w:rsidP="00A87BCB">
      <w:pPr>
        <w:numPr>
          <w:ilvl w:val="0"/>
          <w:numId w:val="28"/>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Local authorities</w:t>
      </w:r>
    </w:p>
    <w:p w:rsidR="00A87BCB" w:rsidRPr="00A87BCB" w:rsidRDefault="00A87BCB" w:rsidP="00A87BCB">
      <w:pPr>
        <w:numPr>
          <w:ilvl w:val="0"/>
          <w:numId w:val="28"/>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Research organisations including universities, charities, clinical research organisations that run clinical trials and pharmaceutical companies</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If the request is approved, the data will either be made available within a secure data access environment within the NHS Digital infrastructure or, where the needs of the recipient cannot be met this way, as a direct dissemination of data. NHS Digital plan to reduce the amount of data being processed outside central, secure data environments and increase the data it makes available to be accessed via its secure data access environment. </w:t>
      </w:r>
    </w:p>
    <w:p w:rsidR="00A87BCB" w:rsidRPr="00A87BCB" w:rsidRDefault="00A87BCB" w:rsidP="00A87BCB">
      <w:pPr>
        <w:spacing w:after="0" w:line="240" w:lineRule="auto"/>
        <w:rPr>
          <w:rFonts w:ascii="Arial" w:eastAsia="Times New Roman" w:hAnsi="Arial" w:cs="Arial"/>
          <w:lang w:eastAsia="en-GB"/>
        </w:rPr>
      </w:pPr>
    </w:p>
    <w:p w:rsidR="00D82264" w:rsidRPr="00EB135E"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 It is therefore possible for NHS Digital to convert the unique codes back to data that could directly identify patients in certain circumstances, and where there is a valid legal reason which permits this without breaching the common law duty of confidentiality. </w:t>
      </w:r>
    </w:p>
    <w:p w:rsidR="00D82264" w:rsidRPr="00EB135E" w:rsidRDefault="00D82264"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This would include:</w:t>
      </w:r>
    </w:p>
    <w:p w:rsidR="00A87BCB" w:rsidRPr="00A87BCB" w:rsidRDefault="00A87BCB" w:rsidP="00A87BCB">
      <w:pPr>
        <w:numPr>
          <w:ilvl w:val="0"/>
          <w:numId w:val="29"/>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Where the data is needed by a health professional for the patient’s own care and treatment</w:t>
      </w:r>
    </w:p>
    <w:p w:rsidR="00A87BCB" w:rsidRPr="00A87BCB" w:rsidRDefault="00A87BCB" w:rsidP="00A87BCB">
      <w:pPr>
        <w:numPr>
          <w:ilvl w:val="0"/>
          <w:numId w:val="29"/>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Where the patient has expressly consented to this, for example to participate in a clinical trial</w:t>
      </w:r>
    </w:p>
    <w:p w:rsidR="00A87BCB" w:rsidRPr="00A87BCB" w:rsidRDefault="00A87BCB" w:rsidP="00A87BCB">
      <w:pPr>
        <w:numPr>
          <w:ilvl w:val="0"/>
          <w:numId w:val="29"/>
        </w:numPr>
        <w:spacing w:after="0" w:line="240" w:lineRule="auto"/>
        <w:contextualSpacing/>
        <w:rPr>
          <w:rFonts w:ascii="Arial" w:eastAsia="Times New Roman" w:hAnsi="Arial" w:cs="Arial"/>
          <w:sz w:val="24"/>
          <w:szCs w:val="24"/>
          <w:lang w:eastAsia="en-GB"/>
        </w:rPr>
      </w:pPr>
      <w:r w:rsidRPr="00A87BCB">
        <w:rPr>
          <w:rFonts w:ascii="Arial" w:eastAsia="Times New Roman" w:hAnsi="Arial" w:cs="Arial"/>
          <w:lang w:eastAsia="en-GB"/>
        </w:rPr>
        <w:t xml:space="preserve">Where there is a legal obligation, for example where there are COPI Notices </w:t>
      </w:r>
    </w:p>
    <w:p w:rsidR="00A87BCB" w:rsidRPr="00A87BCB" w:rsidRDefault="00A87BCB" w:rsidP="00A87BCB">
      <w:pPr>
        <w:numPr>
          <w:ilvl w:val="0"/>
          <w:numId w:val="29"/>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 xml:space="preserve">Where approval has been provided by the </w:t>
      </w:r>
      <w:hyperlink r:id="rId28" w:history="1">
        <w:r w:rsidRPr="00A87BCB">
          <w:rPr>
            <w:rFonts w:ascii="Arial" w:eastAsia="Times New Roman" w:hAnsi="Arial" w:cs="Arial"/>
            <w:u w:val="single"/>
            <w:lang w:eastAsia="en-GB"/>
          </w:rPr>
          <w:t>Health Research Authority</w:t>
        </w:r>
      </w:hyperlink>
      <w:r w:rsidRPr="00A87BCB">
        <w:rPr>
          <w:rFonts w:ascii="Arial" w:eastAsia="Times New Roman" w:hAnsi="Arial" w:cs="Arial"/>
          <w:lang w:eastAsia="en-GB"/>
        </w:rPr>
        <w:t xml:space="preserve"> or the Secretary of State with support from the </w:t>
      </w:r>
      <w:hyperlink r:id="rId29" w:history="1">
        <w:r w:rsidRPr="00A87BCB">
          <w:rPr>
            <w:rFonts w:ascii="Arial" w:eastAsia="Times New Roman" w:hAnsi="Arial" w:cs="Arial"/>
            <w:u w:val="single"/>
            <w:lang w:eastAsia="en-GB"/>
          </w:rPr>
          <w:t>Confidentiality Advisory Group (CAG)</w:t>
        </w:r>
      </w:hyperlink>
      <w:r w:rsidRPr="00A87BCB">
        <w:rPr>
          <w:rFonts w:ascii="Arial" w:eastAsia="Times New Roman" w:hAnsi="Arial" w:cs="Arial"/>
          <w:lang w:eastAsia="en-GB"/>
        </w:rPr>
        <w:t xml:space="preserve"> under Regulation 5 of the Health Service (Control of Patient Information) Regulations 2002 (COPI) - this is sometimes known as a ‘section 251 approval’</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lastRenderedPageBreak/>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patient data (personally identifiable data in the diagram above) about the patient was shared. </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sz w:val="24"/>
          <w:szCs w:val="24"/>
          <w:lang w:eastAsia="en-GB"/>
        </w:rPr>
      </w:pPr>
      <w:r w:rsidRPr="00A87BCB">
        <w:rPr>
          <w:rFonts w:ascii="Arial" w:eastAsia="Times New Roman" w:hAnsi="Arial" w:cs="Arial"/>
          <w:lang w:eastAsia="en-GB"/>
        </w:rPr>
        <w:t xml:space="preserve">Details of who NHS Digital have shared data with, in what form and for what purposes are published on their </w:t>
      </w:r>
      <w:hyperlink r:id="rId30" w:history="1">
        <w:r w:rsidRPr="00A87BCB">
          <w:rPr>
            <w:rFonts w:ascii="Arial" w:eastAsia="Times New Roman" w:hAnsi="Arial" w:cs="Arial"/>
            <w:u w:val="single"/>
            <w:lang w:eastAsia="en-GB"/>
          </w:rPr>
          <w:t>data release register</w:t>
        </w:r>
      </w:hyperlink>
      <w:r w:rsidRPr="00A87BCB">
        <w:rPr>
          <w:rFonts w:ascii="Arial" w:eastAsia="Times New Roman" w:hAnsi="Arial" w:cs="Arial"/>
          <w:lang w:eastAsia="en-GB"/>
        </w:rPr>
        <w:t>.</w:t>
      </w:r>
    </w:p>
    <w:p w:rsidR="00A87BCB" w:rsidRPr="00A87BCB" w:rsidRDefault="00A87BCB" w:rsidP="00A87BCB">
      <w:pPr>
        <w:spacing w:after="0" w:line="240" w:lineRule="auto"/>
        <w:rPr>
          <w:rFonts w:ascii="Arial" w:eastAsia="Times New Roman" w:hAnsi="Arial" w:cs="Arial"/>
          <w:b/>
          <w:bCs/>
          <w:sz w:val="24"/>
          <w:szCs w:val="24"/>
          <w:lang w:eastAsia="en-GB"/>
        </w:rPr>
      </w:pPr>
    </w:p>
    <w:p w:rsidR="00A87BCB" w:rsidRPr="00A87BCB" w:rsidRDefault="00A87BCB" w:rsidP="00A87BCB">
      <w:pPr>
        <w:spacing w:after="0" w:line="240" w:lineRule="auto"/>
        <w:rPr>
          <w:rFonts w:ascii="Arial" w:eastAsia="Times New Roman" w:hAnsi="Arial" w:cs="Arial"/>
          <w:sz w:val="24"/>
          <w:szCs w:val="24"/>
          <w:lang w:eastAsia="en-GB"/>
        </w:rPr>
      </w:pPr>
      <w:r w:rsidRPr="00A87BCB">
        <w:rPr>
          <w:rFonts w:ascii="Arial" w:eastAsia="Times New Roman" w:hAnsi="Arial" w:cs="Arial"/>
          <w:b/>
          <w:bCs/>
          <w:sz w:val="24"/>
          <w:szCs w:val="24"/>
          <w:lang w:eastAsia="en-GB"/>
        </w:rPr>
        <w:t>Where does NHS digital store patient data?</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NHS Digital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Some of the NHS Digital processors may process patient data outside of the UK. If they do, they will always ensure that the transfer outside of the UK complies with data protection laws.</w:t>
      </w:r>
    </w:p>
    <w:p w:rsidR="00A87BCB" w:rsidRPr="00A87BCB" w:rsidRDefault="00A87BCB" w:rsidP="00A87BCB">
      <w:pPr>
        <w:spacing w:after="0" w:line="240" w:lineRule="auto"/>
        <w:rPr>
          <w:rFonts w:ascii="Arial" w:eastAsia="Times New Roman" w:hAnsi="Arial" w:cs="Arial"/>
          <w:b/>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What to do if you have any questions</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Should you have any questions about our privacy policy or the information we hold about you, you can:</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numPr>
          <w:ilvl w:val="0"/>
          <w:numId w:val="6"/>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 xml:space="preserve">Contact the organisation via email at </w:t>
      </w:r>
      <w:hyperlink r:id="rId31" w:history="1">
        <w:r w:rsidR="00D82264" w:rsidRPr="00EB135E">
          <w:rPr>
            <w:rStyle w:val="Hyperlink"/>
            <w:rFonts w:ascii="Arial" w:eastAsia="Times New Roman" w:hAnsi="Arial" w:cs="Arial"/>
            <w:color w:val="auto"/>
            <w:lang w:eastAsia="en-GB"/>
          </w:rPr>
          <w:t>castlegardenssurgerysms@nhs.net</w:t>
        </w:r>
      </w:hyperlink>
      <w:r w:rsidR="00D82264" w:rsidRPr="00EB135E">
        <w:rPr>
          <w:rFonts w:ascii="Arial" w:eastAsia="Times New Roman" w:hAnsi="Arial" w:cs="Arial"/>
          <w:lang w:eastAsia="en-GB"/>
        </w:rPr>
        <w:t xml:space="preserve"> </w:t>
      </w:r>
      <w:r w:rsidRPr="00A87BCB">
        <w:rPr>
          <w:rFonts w:ascii="Arial" w:eastAsia="Times New Roman" w:hAnsi="Arial" w:cs="Arial"/>
          <w:lang w:eastAsia="en-GB"/>
        </w:rPr>
        <w:t>. GP practices are data controllers for the data they hold about their patients</w:t>
      </w:r>
      <w:r w:rsidRPr="00A87BCB">
        <w:rPr>
          <w:rFonts w:ascii="Arial" w:eastAsia="Times New Roman" w:hAnsi="Arial" w:cs="Arial"/>
          <w:vertAlign w:val="superscript"/>
          <w:lang w:eastAsia="en-GB"/>
        </w:rPr>
        <w:footnoteReference w:id="1"/>
      </w:r>
      <w:r w:rsidRPr="00A87BCB">
        <w:rPr>
          <w:rFonts w:ascii="Arial" w:eastAsia="Times New Roman" w:hAnsi="Arial" w:cs="Arial"/>
          <w:lang w:eastAsia="en-GB"/>
        </w:rPr>
        <w:t xml:space="preserve"> </w:t>
      </w:r>
    </w:p>
    <w:p w:rsidR="00A87BCB" w:rsidRPr="00A87BCB" w:rsidRDefault="00A87BCB" w:rsidP="00A87BCB">
      <w:pPr>
        <w:numPr>
          <w:ilvl w:val="0"/>
          <w:numId w:val="6"/>
        </w:numPr>
        <w:spacing w:after="0" w:line="240" w:lineRule="auto"/>
        <w:contextualSpacing/>
        <w:rPr>
          <w:rFonts w:ascii="Arial" w:eastAsia="Times New Roman" w:hAnsi="Arial" w:cs="Arial"/>
          <w:lang w:eastAsia="en-GB"/>
        </w:rPr>
      </w:pPr>
      <w:r w:rsidRPr="00A87BCB">
        <w:rPr>
          <w:rFonts w:ascii="Arial" w:eastAsia="Times New Roman" w:hAnsi="Arial" w:cs="Arial"/>
          <w:lang w:eastAsia="en-GB"/>
        </w:rPr>
        <w:t xml:space="preserve">Ask to speak to the practice manager or their deputy </w:t>
      </w:r>
    </w:p>
    <w:p w:rsidR="00A87BCB" w:rsidRPr="00A87BCB" w:rsidRDefault="00A87BCB" w:rsidP="00A87BCB">
      <w:pPr>
        <w:spacing w:after="0" w:line="240" w:lineRule="auto"/>
        <w:rPr>
          <w:rFonts w:ascii="Arial" w:eastAsia="Times New Roman" w:hAnsi="Arial" w:cs="Arial"/>
          <w:lang w:eastAsia="en-GB"/>
        </w:rPr>
      </w:pP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Objections or complaints</w:t>
      </w:r>
    </w:p>
    <w:p w:rsidR="00A87BCB" w:rsidRP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t xml:space="preserve">In the unlikely event that you are unhappy with any element of our data-processing methods, do please contact the practice manager in the first instance. If you feel that we have not addressed your concern appropriately, you have the right to lodge a complaint with the ICO. For further details, visit </w:t>
      </w:r>
      <w:hyperlink r:id="rId32" w:history="1">
        <w:r w:rsidRPr="00A87BCB">
          <w:rPr>
            <w:rFonts w:ascii="Arial" w:eastAsia="Times New Roman" w:hAnsi="Arial" w:cs="Arial"/>
            <w:u w:val="single"/>
            <w:lang w:eastAsia="en-GB"/>
          </w:rPr>
          <w:t>ico.gov.uk</w:t>
        </w:r>
      </w:hyperlink>
      <w:r w:rsidRPr="00A87BCB">
        <w:rPr>
          <w:rFonts w:ascii="Arial" w:eastAsia="Times New Roman" w:hAnsi="Arial" w:cs="Arial"/>
          <w:lang w:eastAsia="en-GB"/>
        </w:rPr>
        <w:t xml:space="preserve"> and select “Raising a concern” or telephone: 0303 123 1113.</w:t>
      </w:r>
    </w:p>
    <w:p w:rsidR="00A87BCB" w:rsidRPr="00A87BCB" w:rsidRDefault="00A87BCB" w:rsidP="00A87BCB">
      <w:pPr>
        <w:spacing w:after="0" w:line="240" w:lineRule="auto"/>
        <w:rPr>
          <w:rFonts w:ascii="Arial" w:eastAsia="Times New Roman" w:hAnsi="Arial" w:cs="Arial"/>
          <w:lang w:eastAsia="en-GB"/>
        </w:rPr>
      </w:pPr>
    </w:p>
    <w:p w:rsidR="00A87BCB" w:rsidRDefault="00A87BCB" w:rsidP="00A87BCB">
      <w:pPr>
        <w:spacing w:after="0" w:line="240" w:lineRule="auto"/>
        <w:rPr>
          <w:rFonts w:ascii="Arial" w:eastAsia="Times New Roman" w:hAnsi="Arial" w:cs="Arial"/>
          <w:lang w:eastAsia="en-GB"/>
        </w:rPr>
      </w:pPr>
      <w:r w:rsidRPr="00A87BCB">
        <w:rPr>
          <w:rFonts w:ascii="Arial" w:eastAsia="Times New Roman" w:hAnsi="Arial" w:cs="Arial"/>
          <w:lang w:eastAsia="en-GB"/>
        </w:rPr>
        <w:lastRenderedPageBreak/>
        <w:t>The Information Commissioner’s Office is the regulator for the General Data Processing Regulations and offers independent advice and guidance on the law and personal data including your rights and how to access your personal information.</w:t>
      </w:r>
    </w:p>
    <w:p w:rsidR="00791C33" w:rsidRDefault="00791C33" w:rsidP="00A87BCB">
      <w:pPr>
        <w:spacing w:after="0" w:line="240" w:lineRule="auto"/>
        <w:rPr>
          <w:rFonts w:ascii="Arial" w:eastAsia="Times New Roman" w:hAnsi="Arial" w:cs="Arial"/>
          <w:lang w:eastAsia="en-GB"/>
        </w:rPr>
      </w:pPr>
    </w:p>
    <w:p w:rsidR="00791C33" w:rsidRDefault="00791C33" w:rsidP="00791C33">
      <w:pPr>
        <w:rPr>
          <w:rFonts w:ascii="Arial" w:hAnsi="Arial" w:cs="Arial"/>
          <w:b/>
          <w:u w:val="single"/>
        </w:rPr>
      </w:pPr>
      <w:r>
        <w:rPr>
          <w:rFonts w:ascii="Arial" w:hAnsi="Arial" w:cs="Arial"/>
          <w:b/>
          <w:u w:val="single"/>
        </w:rPr>
        <w:t xml:space="preserve">Cookies </w:t>
      </w:r>
    </w:p>
    <w:p w:rsidR="00791C33" w:rsidRDefault="00791C33" w:rsidP="00791C33">
      <w:pPr>
        <w:rPr>
          <w:rFonts w:ascii="Arial" w:hAnsi="Arial" w:cs="Arial"/>
        </w:rPr>
      </w:pPr>
      <w:r>
        <w:rPr>
          <w:rFonts w:ascii="Arial" w:hAnsi="Arial" w:cs="Arial"/>
        </w:rPr>
        <w:t xml:space="preserve">The practice’s website uses cookies. A cookie is a small file, typically of letters and numbers, downloaded on to a device (like your computer or smart phone) when you access certain websites. Cookies allow a website to recognise a user’s device. Some cookies help websites to remember choices you make (e.g. which language you prefer if you use the Google Translate feature). Analytical cookies are to help us measure the number of visitors to our website. The two types the practices uses are ‘Session’ and ‘Persistent’ cookies. </w:t>
      </w:r>
    </w:p>
    <w:p w:rsidR="00791C33" w:rsidRDefault="00791C33" w:rsidP="00791C33">
      <w:pPr>
        <w:rPr>
          <w:rFonts w:ascii="Arial" w:hAnsi="Arial" w:cs="Arial"/>
        </w:rPr>
      </w:pPr>
      <w:r>
        <w:rPr>
          <w:rFonts w:ascii="Arial" w:hAnsi="Arial" w:cs="Arial"/>
        </w:rPr>
        <w:t xml:space="preserve">Some cookies are temporary and disappear when you close your web browser, others may remain on your computer for a set period of time. We do not knowingly collect or intend to collect any personal information about you using cookies. We do not share your personal information with anyone. </w:t>
      </w:r>
    </w:p>
    <w:p w:rsidR="00A87BCB" w:rsidRPr="00A87BCB" w:rsidRDefault="00A87BCB" w:rsidP="00A87BCB">
      <w:pPr>
        <w:spacing w:after="0" w:line="240" w:lineRule="auto"/>
        <w:rPr>
          <w:rFonts w:ascii="Arial" w:eastAsia="Times New Roman" w:hAnsi="Arial" w:cs="Arial"/>
          <w:b/>
          <w:sz w:val="24"/>
          <w:szCs w:val="24"/>
          <w:lang w:eastAsia="en-GB"/>
        </w:rPr>
      </w:pPr>
      <w:r w:rsidRPr="00A87BCB">
        <w:rPr>
          <w:rFonts w:ascii="Arial" w:eastAsia="Times New Roman" w:hAnsi="Arial" w:cs="Arial"/>
          <w:b/>
          <w:sz w:val="24"/>
          <w:szCs w:val="24"/>
          <w:lang w:eastAsia="en-GB"/>
        </w:rPr>
        <w:t>Changes to our privacy policy</w:t>
      </w:r>
    </w:p>
    <w:p w:rsidR="008E20DA" w:rsidRPr="00EB135E" w:rsidRDefault="00A87BCB" w:rsidP="00612AE1">
      <w:pPr>
        <w:spacing w:after="0" w:line="240" w:lineRule="auto"/>
      </w:pPr>
      <w:r w:rsidRPr="00A87BCB">
        <w:rPr>
          <w:rFonts w:ascii="Arial" w:eastAsia="Times New Roman" w:hAnsi="Arial" w:cs="Arial"/>
          <w:lang w:eastAsia="en-GB"/>
        </w:rPr>
        <w:t xml:space="preserve">We regularly review our privacy </w:t>
      </w:r>
      <w:r w:rsidR="00216D72" w:rsidRPr="00A87BCB">
        <w:rPr>
          <w:rFonts w:ascii="Arial" w:eastAsia="Times New Roman" w:hAnsi="Arial" w:cs="Arial"/>
          <w:lang w:eastAsia="en-GB"/>
        </w:rPr>
        <w:t>policy,</w:t>
      </w:r>
      <w:r w:rsidRPr="00A87BCB">
        <w:rPr>
          <w:rFonts w:ascii="Arial" w:eastAsia="Times New Roman" w:hAnsi="Arial" w:cs="Arial"/>
          <w:lang w:eastAsia="en-GB"/>
        </w:rPr>
        <w:t xml:space="preserve"> and any updates will be published on our website</w:t>
      </w:r>
      <w:r w:rsidR="00414564">
        <w:rPr>
          <w:rFonts w:ascii="Arial" w:eastAsia="Times New Roman" w:hAnsi="Arial" w:cs="Arial"/>
          <w:lang w:eastAsia="en-GB"/>
        </w:rPr>
        <w:t xml:space="preserve">. </w:t>
      </w:r>
    </w:p>
    <w:sectPr w:rsidR="008E20DA" w:rsidRPr="00EB135E" w:rsidSect="00400BBB">
      <w:headerReference w:type="default" r:id="rId33"/>
      <w:footerReference w:type="default" r:id="rId34"/>
      <w:pgSz w:w="16838" w:h="11906" w:orient="landscape"/>
      <w:pgMar w:top="567" w:right="720" w:bottom="72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3F8" w:rsidRDefault="00F553F8" w:rsidP="00A87BCB">
      <w:pPr>
        <w:spacing w:after="0" w:line="240" w:lineRule="auto"/>
      </w:pPr>
      <w:r>
        <w:separator/>
      </w:r>
    </w:p>
  </w:endnote>
  <w:endnote w:type="continuationSeparator" w:id="0">
    <w:p w:rsidR="00F553F8" w:rsidRDefault="00F553F8" w:rsidP="00A87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BB" w:rsidRDefault="00400BB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sidR="00D07EFE">
      <w:rPr>
        <w:color w:val="17365D" w:themeColor="text2" w:themeShade="BF"/>
        <w:sz w:val="24"/>
        <w:szCs w:val="24"/>
      </w:rPr>
      <w:fldChar w:fldCharType="begin"/>
    </w:r>
    <w:r>
      <w:rPr>
        <w:color w:val="17365D" w:themeColor="text2" w:themeShade="BF"/>
        <w:sz w:val="24"/>
        <w:szCs w:val="24"/>
      </w:rPr>
      <w:instrText xml:space="preserve"> PAGE   \* MERGEFORMAT </w:instrText>
    </w:r>
    <w:r w:rsidR="00D07EFE">
      <w:rPr>
        <w:color w:val="17365D" w:themeColor="text2" w:themeShade="BF"/>
        <w:sz w:val="24"/>
        <w:szCs w:val="24"/>
      </w:rPr>
      <w:fldChar w:fldCharType="separate"/>
    </w:r>
    <w:r w:rsidR="00865713">
      <w:rPr>
        <w:noProof/>
        <w:color w:val="17365D" w:themeColor="text2" w:themeShade="BF"/>
        <w:sz w:val="24"/>
        <w:szCs w:val="24"/>
      </w:rPr>
      <w:t>4</w:t>
    </w:r>
    <w:r w:rsidR="00D07EFE">
      <w:rPr>
        <w:color w:val="17365D" w:themeColor="text2" w:themeShade="BF"/>
        <w:sz w:val="24"/>
        <w:szCs w:val="24"/>
      </w:rPr>
      <w:fldChar w:fldCharType="end"/>
    </w:r>
    <w:r>
      <w:rPr>
        <w:color w:val="17365D" w:themeColor="text2" w:themeShade="BF"/>
        <w:sz w:val="24"/>
        <w:szCs w:val="24"/>
      </w:rPr>
      <w:t xml:space="preserve"> | </w:t>
    </w:r>
    <w:fldSimple w:instr=" NUMPAGES  \* Arabic  \* MERGEFORMAT ">
      <w:r w:rsidR="00865713">
        <w:rPr>
          <w:noProof/>
          <w:color w:val="17365D" w:themeColor="text2" w:themeShade="BF"/>
          <w:sz w:val="24"/>
          <w:szCs w:val="24"/>
        </w:rPr>
        <w:t>24</w:t>
      </w:r>
    </w:fldSimple>
  </w:p>
  <w:p w:rsidR="00400BBB" w:rsidRDefault="00400B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3F8" w:rsidRDefault="00F553F8" w:rsidP="00A87BCB">
      <w:pPr>
        <w:spacing w:after="0" w:line="240" w:lineRule="auto"/>
      </w:pPr>
      <w:r>
        <w:separator/>
      </w:r>
    </w:p>
  </w:footnote>
  <w:footnote w:type="continuationSeparator" w:id="0">
    <w:p w:rsidR="00F553F8" w:rsidRDefault="00F553F8" w:rsidP="00A87BCB">
      <w:pPr>
        <w:spacing w:after="0" w:line="240" w:lineRule="auto"/>
      </w:pPr>
      <w:r>
        <w:continuationSeparator/>
      </w:r>
    </w:p>
  </w:footnote>
  <w:footnote w:id="1">
    <w:p w:rsidR="00A87BCB" w:rsidRPr="00A87BCB" w:rsidRDefault="00A87BCB" w:rsidP="00A87BCB">
      <w:pPr>
        <w:pStyle w:val="FootnoteText"/>
        <w:rPr>
          <w:rFonts w:ascii="Calibri" w:hAnsi="Calibri" w:cs="Arial"/>
          <w:sz w:val="22"/>
          <w:szCs w:val="22"/>
        </w:rPr>
      </w:pPr>
      <w:r w:rsidRPr="00A87BCB">
        <w:rPr>
          <w:rStyle w:val="FootnoteReference"/>
          <w:rFonts w:ascii="Calibri" w:hAnsi="Calibri" w:cs="Arial"/>
          <w:sz w:val="22"/>
          <w:szCs w:val="22"/>
        </w:rPr>
        <w:footnoteRef/>
      </w:r>
      <w:r w:rsidRPr="00A87BCB">
        <w:rPr>
          <w:rFonts w:ascii="Calibri" w:hAnsi="Calibri" w:cs="Arial"/>
          <w:sz w:val="22"/>
          <w:szCs w:val="22"/>
        </w:rPr>
        <w:t xml:space="preserve"> </w:t>
      </w:r>
      <w:hyperlink r:id="rId1" w:history="1">
        <w:r w:rsidRPr="00A87BCB">
          <w:rPr>
            <w:rStyle w:val="Hyperlink1"/>
            <w:rFonts w:ascii="Calibri" w:hAnsi="Calibri" w:cs="Arial"/>
            <w:sz w:val="22"/>
            <w:szCs w:val="22"/>
          </w:rPr>
          <w:t>BMA GPs as data controllers under the GDPR</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CB" w:rsidRDefault="00A87BCB" w:rsidP="00A87BCB">
    <w:pPr>
      <w:pStyle w:val="Header"/>
      <w:jc w:val="center"/>
    </w:pPr>
    <w:r w:rsidRPr="007763E4">
      <w:rPr>
        <w:noProof/>
        <w:color w:val="4F81BD"/>
      </w:rPr>
      <w:drawing>
        <wp:inline distT="0" distB="0" distL="0" distR="0">
          <wp:extent cx="1104265" cy="82437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1355" cy="829672"/>
                  </a:xfrm>
                  <a:prstGeom prst="rect">
                    <a:avLst/>
                  </a:prstGeom>
                  <a:noFill/>
                </pic:spPr>
              </pic:pic>
            </a:graphicData>
          </a:graphic>
        </wp:inline>
      </w:drawing>
    </w:r>
  </w:p>
  <w:p w:rsidR="00A87BCB" w:rsidRPr="00A87BCB" w:rsidRDefault="00A87BCB" w:rsidP="00A87BCB">
    <w:pPr>
      <w:pStyle w:val="Header"/>
      <w:jc w:val="center"/>
      <w:rPr>
        <w:sz w:val="36"/>
        <w:szCs w:val="36"/>
      </w:rPr>
    </w:pPr>
    <w:r w:rsidRPr="00A87BCB">
      <w:rPr>
        <w:sz w:val="36"/>
        <w:szCs w:val="36"/>
      </w:rPr>
      <w:t>Castle Gardens Surgery</w:t>
    </w:r>
  </w:p>
  <w:p w:rsidR="00A87BCB" w:rsidRDefault="00A87B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1"/>
      <w:lvlText w:val="%1.%2"/>
      <w:lvlJc w:val="left"/>
      <w:pPr>
        <w:ind w:left="1002" w:hanging="576"/>
      </w:pPr>
      <w:rPr>
        <w:rFonts w:ascii="Arial" w:hAnsi="Arial" w:cs="Arial" w:hint="default"/>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7">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E100851"/>
    <w:multiLevelType w:val="hybridMultilevel"/>
    <w:tmpl w:val="D5E0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26"/>
  </w:num>
  <w:num w:numId="4">
    <w:abstractNumId w:val="38"/>
  </w:num>
  <w:num w:numId="5">
    <w:abstractNumId w:val="27"/>
  </w:num>
  <w:num w:numId="6">
    <w:abstractNumId w:val="16"/>
  </w:num>
  <w:num w:numId="7">
    <w:abstractNumId w:val="2"/>
  </w:num>
  <w:num w:numId="8">
    <w:abstractNumId w:val="13"/>
  </w:num>
  <w:num w:numId="9">
    <w:abstractNumId w:val="19"/>
  </w:num>
  <w:num w:numId="10">
    <w:abstractNumId w:val="37"/>
  </w:num>
  <w:num w:numId="11">
    <w:abstractNumId w:val="0"/>
  </w:num>
  <w:num w:numId="12">
    <w:abstractNumId w:val="24"/>
  </w:num>
  <w:num w:numId="13">
    <w:abstractNumId w:val="32"/>
  </w:num>
  <w:num w:numId="14">
    <w:abstractNumId w:val="22"/>
  </w:num>
  <w:num w:numId="15">
    <w:abstractNumId w:val="25"/>
  </w:num>
  <w:num w:numId="16">
    <w:abstractNumId w:val="41"/>
  </w:num>
  <w:num w:numId="17">
    <w:abstractNumId w:val="29"/>
  </w:num>
  <w:num w:numId="18">
    <w:abstractNumId w:val="12"/>
  </w:num>
  <w:num w:numId="19">
    <w:abstractNumId w:val="7"/>
  </w:num>
  <w:num w:numId="20">
    <w:abstractNumId w:val="39"/>
  </w:num>
  <w:num w:numId="21">
    <w:abstractNumId w:val="20"/>
  </w:num>
  <w:num w:numId="22">
    <w:abstractNumId w:val="14"/>
  </w:num>
  <w:num w:numId="23">
    <w:abstractNumId w:val="10"/>
  </w:num>
  <w:num w:numId="24">
    <w:abstractNumId w:val="31"/>
  </w:num>
  <w:num w:numId="25">
    <w:abstractNumId w:val="11"/>
  </w:num>
  <w:num w:numId="26">
    <w:abstractNumId w:val="40"/>
  </w:num>
  <w:num w:numId="27">
    <w:abstractNumId w:val="1"/>
  </w:num>
  <w:num w:numId="28">
    <w:abstractNumId w:val="21"/>
  </w:num>
  <w:num w:numId="29">
    <w:abstractNumId w:val="23"/>
  </w:num>
  <w:num w:numId="30">
    <w:abstractNumId w:val="28"/>
  </w:num>
  <w:num w:numId="31">
    <w:abstractNumId w:val="33"/>
  </w:num>
  <w:num w:numId="32">
    <w:abstractNumId w:val="4"/>
  </w:num>
  <w:num w:numId="33">
    <w:abstractNumId w:val="5"/>
  </w:num>
  <w:num w:numId="34">
    <w:abstractNumId w:val="42"/>
  </w:num>
  <w:num w:numId="35">
    <w:abstractNumId w:val="18"/>
  </w:num>
  <w:num w:numId="36">
    <w:abstractNumId w:val="15"/>
  </w:num>
  <w:num w:numId="37">
    <w:abstractNumId w:val="34"/>
  </w:num>
  <w:num w:numId="38">
    <w:abstractNumId w:val="36"/>
  </w:num>
  <w:num w:numId="39">
    <w:abstractNumId w:val="17"/>
  </w:num>
  <w:num w:numId="40">
    <w:abstractNumId w:val="8"/>
  </w:num>
  <w:num w:numId="41">
    <w:abstractNumId w:val="3"/>
  </w:num>
  <w:num w:numId="42">
    <w:abstractNumId w:val="43"/>
  </w:num>
  <w:num w:numId="43">
    <w:abstractNumId w:val="30"/>
  </w:num>
  <w:num w:numId="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e Thompson-Clarke">
    <w15:presenceInfo w15:providerId="AD" w15:userId="S::Natalie.Thompson-Clarke@deltservices.co.uk::60fbc200-3204-41ad-8854-e5b6c67d63f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A87BCB"/>
    <w:rsid w:val="00007227"/>
    <w:rsid w:val="000A645D"/>
    <w:rsid w:val="000B792E"/>
    <w:rsid w:val="001F442F"/>
    <w:rsid w:val="00216D72"/>
    <w:rsid w:val="002973A3"/>
    <w:rsid w:val="002C29A7"/>
    <w:rsid w:val="002E77FC"/>
    <w:rsid w:val="002F5B2A"/>
    <w:rsid w:val="00400BBB"/>
    <w:rsid w:val="00414564"/>
    <w:rsid w:val="004E3969"/>
    <w:rsid w:val="00612AE1"/>
    <w:rsid w:val="00632EB2"/>
    <w:rsid w:val="006A249F"/>
    <w:rsid w:val="00746760"/>
    <w:rsid w:val="00791C33"/>
    <w:rsid w:val="007F231D"/>
    <w:rsid w:val="00824378"/>
    <w:rsid w:val="00865713"/>
    <w:rsid w:val="00925A16"/>
    <w:rsid w:val="00987B74"/>
    <w:rsid w:val="00A87BCB"/>
    <w:rsid w:val="00AD2653"/>
    <w:rsid w:val="00AF1C90"/>
    <w:rsid w:val="00B621A9"/>
    <w:rsid w:val="00BD0059"/>
    <w:rsid w:val="00CB3121"/>
    <w:rsid w:val="00D07EFE"/>
    <w:rsid w:val="00D82264"/>
    <w:rsid w:val="00DA3BE6"/>
    <w:rsid w:val="00DC7C0C"/>
    <w:rsid w:val="00EB135E"/>
    <w:rsid w:val="00F553F8"/>
    <w:rsid w:val="00FC6C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FE"/>
  </w:style>
  <w:style w:type="paragraph" w:styleId="Heading1">
    <w:name w:val="heading 1"/>
    <w:basedOn w:val="Normal"/>
    <w:next w:val="Normal"/>
    <w:link w:val="Heading1Char"/>
    <w:uiPriority w:val="9"/>
    <w:qFormat/>
    <w:rsid w:val="00A87BCB"/>
    <w:pPr>
      <w:keepNext/>
      <w:numPr>
        <w:numId w:val="1"/>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semiHidden/>
    <w:unhideWhenUsed/>
    <w:qFormat/>
    <w:rsid w:val="00A87BCB"/>
    <w:pPr>
      <w:keepNext/>
      <w:keepLines/>
      <w:spacing w:before="40" w:after="0"/>
      <w:outlineLvl w:val="1"/>
    </w:pPr>
    <w:rPr>
      <w:rFonts w:ascii="Calibri Light" w:eastAsia="Yu Gothic Light" w:hAnsi="Calibri Light" w:cs="Times New Roman"/>
      <w:b/>
      <w:bCs/>
      <w:smallCaps/>
      <w:color w:val="000000"/>
      <w:sz w:val="28"/>
      <w:szCs w:val="28"/>
      <w:lang w:eastAsia="en-GB"/>
    </w:rPr>
  </w:style>
  <w:style w:type="paragraph" w:styleId="Heading3">
    <w:name w:val="heading 3"/>
    <w:basedOn w:val="Normal"/>
    <w:next w:val="Normal"/>
    <w:link w:val="Heading3Char"/>
    <w:uiPriority w:val="9"/>
    <w:semiHidden/>
    <w:unhideWhenUsed/>
    <w:qFormat/>
    <w:rsid w:val="00A87BCB"/>
    <w:pPr>
      <w:keepNext/>
      <w:keepLines/>
      <w:spacing w:before="40" w:after="0"/>
      <w:outlineLvl w:val="2"/>
    </w:pPr>
    <w:rPr>
      <w:rFonts w:ascii="Calibri Light" w:eastAsia="Yu Gothic Light" w:hAnsi="Calibri Light" w:cs="Times New Roman"/>
      <w:b/>
      <w:bCs/>
      <w:color w:val="000000"/>
      <w:sz w:val="24"/>
      <w:szCs w:val="24"/>
      <w:lang w:eastAsia="en-GB"/>
    </w:rPr>
  </w:style>
  <w:style w:type="paragraph" w:styleId="Heading4">
    <w:name w:val="heading 4"/>
    <w:basedOn w:val="Normal"/>
    <w:next w:val="Normal"/>
    <w:link w:val="Heading4Char"/>
    <w:uiPriority w:val="9"/>
    <w:semiHidden/>
    <w:unhideWhenUsed/>
    <w:qFormat/>
    <w:rsid w:val="00A87BCB"/>
    <w:pPr>
      <w:keepNext/>
      <w:keepLines/>
      <w:spacing w:before="40" w:after="0"/>
      <w:outlineLvl w:val="3"/>
    </w:pPr>
    <w:rPr>
      <w:rFonts w:ascii="Calibri Light" w:eastAsia="Yu Gothic Light" w:hAnsi="Calibri Light" w:cs="Times New Roman"/>
      <w:b/>
      <w:bCs/>
      <w:i/>
      <w:iCs/>
      <w:color w:val="000000"/>
      <w:sz w:val="24"/>
      <w:szCs w:val="24"/>
      <w:lang w:eastAsia="en-GB"/>
    </w:rPr>
  </w:style>
  <w:style w:type="paragraph" w:styleId="Heading5">
    <w:name w:val="heading 5"/>
    <w:basedOn w:val="Normal"/>
    <w:next w:val="Normal"/>
    <w:link w:val="Heading5Char"/>
    <w:uiPriority w:val="9"/>
    <w:semiHidden/>
    <w:unhideWhenUsed/>
    <w:qFormat/>
    <w:rsid w:val="00A87BCB"/>
    <w:pPr>
      <w:keepNext/>
      <w:keepLines/>
      <w:spacing w:before="40" w:after="0"/>
      <w:outlineLvl w:val="4"/>
    </w:pPr>
    <w:rPr>
      <w:rFonts w:ascii="Calibri Light" w:eastAsia="Yu Gothic Light" w:hAnsi="Calibri Light" w:cs="Times New Roman"/>
      <w:color w:val="323E4F"/>
      <w:sz w:val="24"/>
      <w:szCs w:val="24"/>
      <w:lang w:eastAsia="en-GB"/>
    </w:rPr>
  </w:style>
  <w:style w:type="paragraph" w:styleId="Heading6">
    <w:name w:val="heading 6"/>
    <w:basedOn w:val="Normal"/>
    <w:next w:val="Normal"/>
    <w:link w:val="Heading6Char"/>
    <w:uiPriority w:val="9"/>
    <w:semiHidden/>
    <w:unhideWhenUsed/>
    <w:qFormat/>
    <w:rsid w:val="00A87BCB"/>
    <w:pPr>
      <w:keepNext/>
      <w:keepLines/>
      <w:spacing w:before="40" w:after="0"/>
      <w:outlineLvl w:val="5"/>
    </w:pPr>
    <w:rPr>
      <w:rFonts w:ascii="Calibri Light" w:eastAsia="Yu Gothic Light" w:hAnsi="Calibri Light" w:cs="Times New Roman"/>
      <w:i/>
      <w:iCs/>
      <w:color w:val="323E4F"/>
      <w:sz w:val="24"/>
      <w:szCs w:val="24"/>
      <w:lang w:eastAsia="en-GB"/>
    </w:rPr>
  </w:style>
  <w:style w:type="paragraph" w:styleId="Heading7">
    <w:name w:val="heading 7"/>
    <w:basedOn w:val="Normal"/>
    <w:next w:val="Normal"/>
    <w:link w:val="Heading7Char"/>
    <w:uiPriority w:val="9"/>
    <w:semiHidden/>
    <w:unhideWhenUsed/>
    <w:qFormat/>
    <w:rsid w:val="00A87BCB"/>
    <w:pPr>
      <w:keepNext/>
      <w:keepLines/>
      <w:spacing w:before="40" w:after="0"/>
      <w:outlineLvl w:val="6"/>
    </w:pPr>
    <w:rPr>
      <w:rFonts w:ascii="Calibri Light" w:eastAsia="Yu Gothic Light" w:hAnsi="Calibri Light" w:cs="Times New Roman"/>
      <w:i/>
      <w:iCs/>
      <w:color w:val="404040"/>
      <w:sz w:val="24"/>
      <w:szCs w:val="24"/>
      <w:lang w:eastAsia="en-GB"/>
    </w:rPr>
  </w:style>
  <w:style w:type="paragraph" w:styleId="Heading8">
    <w:name w:val="heading 8"/>
    <w:basedOn w:val="Normal"/>
    <w:next w:val="Normal"/>
    <w:link w:val="Heading8Char"/>
    <w:uiPriority w:val="9"/>
    <w:semiHidden/>
    <w:unhideWhenUsed/>
    <w:qFormat/>
    <w:rsid w:val="00A87BCB"/>
    <w:pPr>
      <w:keepNext/>
      <w:keepLines/>
      <w:spacing w:before="40" w:after="0"/>
      <w:outlineLvl w:val="7"/>
    </w:pPr>
    <w:rPr>
      <w:rFonts w:ascii="Calibri Light" w:eastAsia="Yu Gothic Light" w:hAnsi="Calibri Light" w:cs="Times New Roman"/>
      <w:color w:val="404040"/>
      <w:lang w:eastAsia="en-GB"/>
    </w:rPr>
  </w:style>
  <w:style w:type="paragraph" w:styleId="Heading9">
    <w:name w:val="heading 9"/>
    <w:basedOn w:val="Normal"/>
    <w:next w:val="Normal"/>
    <w:link w:val="Heading9Char"/>
    <w:uiPriority w:val="9"/>
    <w:semiHidden/>
    <w:unhideWhenUsed/>
    <w:qFormat/>
    <w:rsid w:val="00A87BCB"/>
    <w:pPr>
      <w:keepNext/>
      <w:keepLines/>
      <w:spacing w:before="40" w:after="0"/>
      <w:outlineLvl w:val="8"/>
    </w:pPr>
    <w:rPr>
      <w:rFonts w:ascii="Calibri Light" w:eastAsia="Yu Gothic Light" w:hAnsi="Calibri Light" w:cs="Times New Roman"/>
      <w:i/>
      <w:iCs/>
      <w:color w:val="4040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CB"/>
    <w:rPr>
      <w:rFonts w:ascii="Arial" w:eastAsia="Times New Roman" w:hAnsi="Arial" w:cs="Arial"/>
      <w:b/>
      <w:bCs/>
      <w:kern w:val="32"/>
      <w:sz w:val="32"/>
      <w:szCs w:val="32"/>
      <w:lang w:eastAsia="en-GB"/>
    </w:rPr>
  </w:style>
  <w:style w:type="paragraph" w:customStyle="1" w:styleId="Heading21">
    <w:name w:val="Heading 21"/>
    <w:basedOn w:val="Normal"/>
    <w:next w:val="Normal"/>
    <w:uiPriority w:val="9"/>
    <w:unhideWhenUsed/>
    <w:qFormat/>
    <w:rsid w:val="00A87BCB"/>
    <w:pPr>
      <w:keepNext/>
      <w:keepLines/>
      <w:numPr>
        <w:ilvl w:val="1"/>
        <w:numId w:val="1"/>
      </w:numPr>
      <w:spacing w:before="360" w:after="0" w:line="259" w:lineRule="auto"/>
      <w:outlineLvl w:val="1"/>
    </w:pPr>
    <w:rPr>
      <w:rFonts w:ascii="Calibri Light" w:eastAsia="Yu Gothic Light" w:hAnsi="Calibri Light" w:cs="Times New Roman"/>
      <w:b/>
      <w:bCs/>
      <w:smallCaps/>
      <w:color w:val="000000"/>
      <w:sz w:val="28"/>
      <w:szCs w:val="28"/>
      <w:lang w:val="en-US" w:eastAsia="en-GB"/>
    </w:rPr>
  </w:style>
  <w:style w:type="paragraph" w:customStyle="1" w:styleId="Heading31">
    <w:name w:val="Heading 31"/>
    <w:basedOn w:val="Normal"/>
    <w:next w:val="Normal"/>
    <w:uiPriority w:val="9"/>
    <w:unhideWhenUsed/>
    <w:qFormat/>
    <w:rsid w:val="00A87BCB"/>
    <w:pPr>
      <w:keepNext/>
      <w:keepLines/>
      <w:numPr>
        <w:ilvl w:val="2"/>
        <w:numId w:val="1"/>
      </w:numPr>
      <w:spacing w:before="200" w:after="0" w:line="259" w:lineRule="auto"/>
      <w:outlineLvl w:val="2"/>
    </w:pPr>
    <w:rPr>
      <w:rFonts w:ascii="Calibri Light" w:eastAsia="Yu Gothic Light" w:hAnsi="Calibri Light" w:cs="Times New Roman"/>
      <w:b/>
      <w:bCs/>
      <w:color w:val="000000"/>
      <w:sz w:val="24"/>
      <w:szCs w:val="24"/>
      <w:lang w:val="en-US" w:eastAsia="en-GB"/>
    </w:rPr>
  </w:style>
  <w:style w:type="paragraph" w:customStyle="1" w:styleId="Heading41">
    <w:name w:val="Heading 41"/>
    <w:basedOn w:val="Normal"/>
    <w:next w:val="Normal"/>
    <w:uiPriority w:val="9"/>
    <w:unhideWhenUsed/>
    <w:qFormat/>
    <w:rsid w:val="00A87BCB"/>
    <w:pPr>
      <w:keepNext/>
      <w:keepLines/>
      <w:numPr>
        <w:ilvl w:val="3"/>
        <w:numId w:val="1"/>
      </w:numPr>
      <w:spacing w:before="200" w:after="0" w:line="259" w:lineRule="auto"/>
      <w:outlineLvl w:val="3"/>
    </w:pPr>
    <w:rPr>
      <w:rFonts w:ascii="Calibri Light" w:eastAsia="Yu Gothic Light" w:hAnsi="Calibri Light" w:cs="Times New Roman"/>
      <w:b/>
      <w:bCs/>
      <w:i/>
      <w:iCs/>
      <w:color w:val="000000"/>
      <w:sz w:val="24"/>
      <w:szCs w:val="24"/>
      <w:lang w:val="en-US" w:eastAsia="en-GB"/>
    </w:rPr>
  </w:style>
  <w:style w:type="paragraph" w:customStyle="1" w:styleId="Heading51">
    <w:name w:val="Heading 51"/>
    <w:basedOn w:val="Normal"/>
    <w:next w:val="Normal"/>
    <w:uiPriority w:val="9"/>
    <w:unhideWhenUsed/>
    <w:qFormat/>
    <w:rsid w:val="00A87BCB"/>
    <w:pPr>
      <w:keepNext/>
      <w:keepLines/>
      <w:numPr>
        <w:ilvl w:val="4"/>
        <w:numId w:val="1"/>
      </w:numPr>
      <w:spacing w:before="200" w:after="0" w:line="259" w:lineRule="auto"/>
      <w:outlineLvl w:val="4"/>
    </w:pPr>
    <w:rPr>
      <w:rFonts w:ascii="Calibri Light" w:eastAsia="Yu Gothic Light" w:hAnsi="Calibri Light" w:cs="Times New Roman"/>
      <w:color w:val="323E4F"/>
      <w:sz w:val="24"/>
      <w:szCs w:val="24"/>
      <w:lang w:val="en-US" w:eastAsia="en-GB"/>
    </w:rPr>
  </w:style>
  <w:style w:type="paragraph" w:customStyle="1" w:styleId="Heading61">
    <w:name w:val="Heading 61"/>
    <w:basedOn w:val="Normal"/>
    <w:next w:val="Normal"/>
    <w:uiPriority w:val="9"/>
    <w:unhideWhenUsed/>
    <w:qFormat/>
    <w:rsid w:val="00A87BCB"/>
    <w:pPr>
      <w:keepNext/>
      <w:keepLines/>
      <w:numPr>
        <w:ilvl w:val="5"/>
        <w:numId w:val="1"/>
      </w:numPr>
      <w:spacing w:before="200" w:after="0" w:line="259" w:lineRule="auto"/>
      <w:outlineLvl w:val="5"/>
    </w:pPr>
    <w:rPr>
      <w:rFonts w:ascii="Calibri Light" w:eastAsia="Yu Gothic Light" w:hAnsi="Calibri Light" w:cs="Times New Roman"/>
      <w:i/>
      <w:iCs/>
      <w:color w:val="323E4F"/>
      <w:sz w:val="24"/>
      <w:szCs w:val="24"/>
      <w:lang w:val="en-US" w:eastAsia="en-GB"/>
    </w:rPr>
  </w:style>
  <w:style w:type="paragraph" w:customStyle="1" w:styleId="Heading71">
    <w:name w:val="Heading 71"/>
    <w:basedOn w:val="Normal"/>
    <w:next w:val="Normal"/>
    <w:uiPriority w:val="9"/>
    <w:unhideWhenUsed/>
    <w:qFormat/>
    <w:rsid w:val="00A87BCB"/>
    <w:pPr>
      <w:keepNext/>
      <w:keepLines/>
      <w:numPr>
        <w:ilvl w:val="6"/>
        <w:numId w:val="1"/>
      </w:numPr>
      <w:spacing w:before="200" w:after="0" w:line="259" w:lineRule="auto"/>
      <w:outlineLvl w:val="6"/>
    </w:pPr>
    <w:rPr>
      <w:rFonts w:ascii="Calibri Light" w:eastAsia="Yu Gothic Light" w:hAnsi="Calibri Light" w:cs="Times New Roman"/>
      <w:i/>
      <w:iCs/>
      <w:color w:val="404040"/>
      <w:sz w:val="24"/>
      <w:szCs w:val="24"/>
      <w:lang w:val="en-US" w:eastAsia="en-GB"/>
    </w:rPr>
  </w:style>
  <w:style w:type="paragraph" w:customStyle="1" w:styleId="Heading81">
    <w:name w:val="Heading 81"/>
    <w:basedOn w:val="Normal"/>
    <w:next w:val="Normal"/>
    <w:uiPriority w:val="9"/>
    <w:unhideWhenUsed/>
    <w:qFormat/>
    <w:rsid w:val="00A87BCB"/>
    <w:pPr>
      <w:keepNext/>
      <w:keepLines/>
      <w:numPr>
        <w:ilvl w:val="7"/>
        <w:numId w:val="1"/>
      </w:numPr>
      <w:spacing w:before="200" w:after="0" w:line="259" w:lineRule="auto"/>
      <w:outlineLvl w:val="7"/>
    </w:pPr>
    <w:rPr>
      <w:rFonts w:ascii="Calibri Light" w:eastAsia="Yu Gothic Light" w:hAnsi="Calibri Light" w:cs="Times New Roman"/>
      <w:color w:val="404040"/>
      <w:sz w:val="20"/>
      <w:szCs w:val="20"/>
      <w:lang w:val="en-US" w:eastAsia="en-GB"/>
    </w:rPr>
  </w:style>
  <w:style w:type="paragraph" w:customStyle="1" w:styleId="Heading91">
    <w:name w:val="Heading 91"/>
    <w:basedOn w:val="Normal"/>
    <w:next w:val="Normal"/>
    <w:uiPriority w:val="9"/>
    <w:unhideWhenUsed/>
    <w:qFormat/>
    <w:rsid w:val="00A87BCB"/>
    <w:pPr>
      <w:keepNext/>
      <w:keepLines/>
      <w:numPr>
        <w:ilvl w:val="8"/>
        <w:numId w:val="1"/>
      </w:numPr>
      <w:spacing w:before="200" w:after="0" w:line="259" w:lineRule="auto"/>
      <w:outlineLvl w:val="8"/>
    </w:pPr>
    <w:rPr>
      <w:rFonts w:ascii="Calibri Light" w:eastAsia="Yu Gothic Light" w:hAnsi="Calibri Light" w:cs="Times New Roman"/>
      <w:i/>
      <w:iCs/>
      <w:color w:val="404040"/>
      <w:sz w:val="20"/>
      <w:szCs w:val="20"/>
      <w:lang w:val="en-US" w:eastAsia="en-GB"/>
    </w:rPr>
  </w:style>
  <w:style w:type="numbering" w:customStyle="1" w:styleId="NoList1">
    <w:name w:val="No List1"/>
    <w:next w:val="NoList"/>
    <w:uiPriority w:val="99"/>
    <w:semiHidden/>
    <w:unhideWhenUsed/>
    <w:rsid w:val="00A87BCB"/>
  </w:style>
  <w:style w:type="paragraph" w:customStyle="1" w:styleId="Style1">
    <w:name w:val="Style1"/>
    <w:basedOn w:val="Heading1"/>
    <w:rsid w:val="00A87BCB"/>
    <w:pPr>
      <w:spacing w:after="240" w:line="360" w:lineRule="auto"/>
      <w:jc w:val="both"/>
    </w:pPr>
    <w:rPr>
      <w:rFonts w:cs="Times New Roman"/>
      <w:bCs w:val="0"/>
      <w:kern w:val="0"/>
      <w:sz w:val="24"/>
    </w:rPr>
  </w:style>
  <w:style w:type="paragraph" w:customStyle="1" w:styleId="Style3">
    <w:name w:val="Style3"/>
    <w:basedOn w:val="Normal"/>
    <w:rsid w:val="00A87BCB"/>
    <w:pPr>
      <w:spacing w:after="240" w:line="240" w:lineRule="auto"/>
      <w:ind w:left="900" w:hanging="900"/>
    </w:pPr>
    <w:rPr>
      <w:rFonts w:ascii="Arial" w:eastAsia="Times New Roman" w:hAnsi="Arial" w:cs="Times New Roman"/>
      <w:sz w:val="24"/>
      <w:szCs w:val="20"/>
      <w:lang w:eastAsia="en-GB"/>
    </w:rPr>
  </w:style>
  <w:style w:type="paragraph" w:styleId="ListParagraph">
    <w:name w:val="List Paragraph"/>
    <w:aliases w:val="Normal + indent"/>
    <w:basedOn w:val="Normal"/>
    <w:link w:val="ListParagraphChar"/>
    <w:uiPriority w:val="34"/>
    <w:qFormat/>
    <w:rsid w:val="00A87BCB"/>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87BCB"/>
    <w:rPr>
      <w:rFonts w:ascii="Calibri Light" w:eastAsia="Yu Gothic Light" w:hAnsi="Calibri Light" w:cs="Times New Roman"/>
      <w:b/>
      <w:bCs/>
      <w:smallCaps/>
      <w:color w:val="000000"/>
      <w:sz w:val="28"/>
      <w:szCs w:val="28"/>
      <w:lang w:eastAsia="en-GB"/>
    </w:rPr>
  </w:style>
  <w:style w:type="character" w:customStyle="1" w:styleId="Heading3Char">
    <w:name w:val="Heading 3 Char"/>
    <w:basedOn w:val="DefaultParagraphFont"/>
    <w:link w:val="Heading3"/>
    <w:uiPriority w:val="9"/>
    <w:rsid w:val="00A87BCB"/>
    <w:rPr>
      <w:rFonts w:ascii="Calibri Light" w:eastAsia="Yu Gothic Light" w:hAnsi="Calibri Light" w:cs="Times New Roman"/>
      <w:b/>
      <w:bCs/>
      <w:color w:val="000000"/>
      <w:sz w:val="24"/>
      <w:szCs w:val="24"/>
      <w:lang w:eastAsia="en-GB"/>
    </w:rPr>
  </w:style>
  <w:style w:type="character" w:customStyle="1" w:styleId="Heading4Char">
    <w:name w:val="Heading 4 Char"/>
    <w:basedOn w:val="DefaultParagraphFont"/>
    <w:link w:val="Heading4"/>
    <w:uiPriority w:val="9"/>
    <w:rsid w:val="00A87BCB"/>
    <w:rPr>
      <w:rFonts w:ascii="Calibri Light" w:eastAsia="Yu Gothic Light" w:hAnsi="Calibri Light" w:cs="Times New Roman"/>
      <w:b/>
      <w:bCs/>
      <w:i/>
      <w:iCs/>
      <w:color w:val="000000"/>
      <w:sz w:val="24"/>
      <w:szCs w:val="24"/>
      <w:lang w:eastAsia="en-GB"/>
    </w:rPr>
  </w:style>
  <w:style w:type="character" w:customStyle="1" w:styleId="Heading5Char">
    <w:name w:val="Heading 5 Char"/>
    <w:basedOn w:val="DefaultParagraphFont"/>
    <w:link w:val="Heading5"/>
    <w:uiPriority w:val="9"/>
    <w:rsid w:val="00A87BCB"/>
    <w:rPr>
      <w:rFonts w:ascii="Calibri Light" w:eastAsia="Yu Gothic Light" w:hAnsi="Calibri Light" w:cs="Times New Roman"/>
      <w:color w:val="323E4F"/>
      <w:sz w:val="24"/>
      <w:szCs w:val="24"/>
      <w:lang w:eastAsia="en-GB"/>
    </w:rPr>
  </w:style>
  <w:style w:type="character" w:customStyle="1" w:styleId="Heading6Char">
    <w:name w:val="Heading 6 Char"/>
    <w:basedOn w:val="DefaultParagraphFont"/>
    <w:link w:val="Heading6"/>
    <w:uiPriority w:val="9"/>
    <w:rsid w:val="00A87BCB"/>
    <w:rPr>
      <w:rFonts w:ascii="Calibri Light" w:eastAsia="Yu Gothic Light" w:hAnsi="Calibri Light" w:cs="Times New Roman"/>
      <w:i/>
      <w:iCs/>
      <w:color w:val="323E4F"/>
      <w:sz w:val="24"/>
      <w:szCs w:val="24"/>
      <w:lang w:eastAsia="en-GB"/>
    </w:rPr>
  </w:style>
  <w:style w:type="character" w:customStyle="1" w:styleId="Heading7Char">
    <w:name w:val="Heading 7 Char"/>
    <w:basedOn w:val="DefaultParagraphFont"/>
    <w:link w:val="Heading7"/>
    <w:uiPriority w:val="9"/>
    <w:rsid w:val="00A87BCB"/>
    <w:rPr>
      <w:rFonts w:ascii="Calibri Light" w:eastAsia="Yu Gothic Light" w:hAnsi="Calibri Light" w:cs="Times New Roman"/>
      <w:i/>
      <w:iCs/>
      <w:color w:val="404040"/>
      <w:sz w:val="24"/>
      <w:szCs w:val="24"/>
      <w:lang w:eastAsia="en-GB"/>
    </w:rPr>
  </w:style>
  <w:style w:type="character" w:customStyle="1" w:styleId="Heading8Char">
    <w:name w:val="Heading 8 Char"/>
    <w:basedOn w:val="DefaultParagraphFont"/>
    <w:link w:val="Heading8"/>
    <w:uiPriority w:val="9"/>
    <w:rsid w:val="00A87BCB"/>
    <w:rPr>
      <w:rFonts w:ascii="Calibri Light" w:eastAsia="Yu Gothic Light" w:hAnsi="Calibri Light" w:cs="Times New Roman"/>
      <w:color w:val="404040"/>
      <w:lang w:eastAsia="en-GB"/>
    </w:rPr>
  </w:style>
  <w:style w:type="character" w:customStyle="1" w:styleId="Heading9Char">
    <w:name w:val="Heading 9 Char"/>
    <w:basedOn w:val="DefaultParagraphFont"/>
    <w:link w:val="Heading9"/>
    <w:uiPriority w:val="9"/>
    <w:rsid w:val="00A87BCB"/>
    <w:rPr>
      <w:rFonts w:ascii="Calibri Light" w:eastAsia="Yu Gothic Light" w:hAnsi="Calibri Light" w:cs="Times New Roman"/>
      <w:i/>
      <w:iCs/>
      <w:color w:val="404040"/>
      <w:lang w:eastAsia="en-GB"/>
    </w:rPr>
  </w:style>
  <w:style w:type="paragraph" w:customStyle="1" w:styleId="AStyleStyle2-handbookFirstline0cm">
    <w:name w:val="A Style Style2 - handbook + First line:  0 cm"/>
    <w:basedOn w:val="Normal"/>
    <w:link w:val="AStyleStyle2-handbookFirstline0cmChar"/>
    <w:rsid w:val="00A87BCB"/>
    <w:pPr>
      <w:spacing w:after="240" w:line="259" w:lineRule="auto"/>
      <w:ind w:left="900"/>
    </w:pPr>
    <w:rPr>
      <w:rFonts w:ascii="Arial" w:eastAsia="Yu Mincho" w:hAnsi="Arial" w:cs="Times New Roman"/>
      <w:sz w:val="24"/>
      <w:szCs w:val="20"/>
      <w:lang w:val="en-US" w:eastAsia="en-GB"/>
    </w:rPr>
  </w:style>
  <w:style w:type="character" w:customStyle="1" w:styleId="AStyleStyle2-handbookFirstline0cmChar">
    <w:name w:val="A Style Style2 - handbook + First line:  0 cm Char"/>
    <w:basedOn w:val="DefaultParagraphFont"/>
    <w:link w:val="AStyleStyle2-handbookFirstline0cm"/>
    <w:rsid w:val="00A87BCB"/>
    <w:rPr>
      <w:rFonts w:ascii="Arial" w:eastAsia="Yu Mincho" w:hAnsi="Arial" w:cs="Times New Roman"/>
      <w:sz w:val="24"/>
      <w:szCs w:val="20"/>
      <w:lang w:val="en-US" w:eastAsia="en-GB"/>
    </w:rPr>
  </w:style>
  <w:style w:type="paragraph" w:customStyle="1" w:styleId="TOC11">
    <w:name w:val="TOC 11"/>
    <w:basedOn w:val="Normal"/>
    <w:next w:val="Normal"/>
    <w:autoRedefine/>
    <w:uiPriority w:val="39"/>
    <w:rsid w:val="00A87BCB"/>
    <w:pPr>
      <w:tabs>
        <w:tab w:val="left" w:pos="440"/>
        <w:tab w:val="right" w:pos="8296"/>
      </w:tabs>
      <w:spacing w:before="360" w:after="0" w:line="240" w:lineRule="auto"/>
    </w:pPr>
    <w:rPr>
      <w:rFonts w:ascii="Calibri Light" w:eastAsia="Times New Roman" w:hAnsi="Calibri Light" w:cs="Calibri Light"/>
      <w:b/>
      <w:bCs/>
      <w:caps/>
      <w:sz w:val="24"/>
      <w:szCs w:val="24"/>
      <w:lang w:eastAsia="en-GB"/>
    </w:rPr>
  </w:style>
  <w:style w:type="paragraph" w:customStyle="1" w:styleId="TOC21">
    <w:name w:val="TOC 21"/>
    <w:basedOn w:val="Normal"/>
    <w:next w:val="Normal"/>
    <w:autoRedefine/>
    <w:uiPriority w:val="39"/>
    <w:rsid w:val="00A87BCB"/>
    <w:pPr>
      <w:tabs>
        <w:tab w:val="left" w:pos="660"/>
        <w:tab w:val="right" w:pos="8296"/>
      </w:tabs>
      <w:spacing w:before="80" w:after="0" w:line="240" w:lineRule="auto"/>
    </w:pPr>
    <w:rPr>
      <w:rFonts w:ascii="Times New Roman" w:eastAsia="Times New Roman" w:hAnsi="Times New Roman" w:cs="Calibri"/>
      <w:b/>
      <w:bCs/>
      <w:sz w:val="20"/>
      <w:szCs w:val="20"/>
      <w:lang w:eastAsia="en-GB"/>
    </w:rPr>
  </w:style>
  <w:style w:type="paragraph" w:customStyle="1" w:styleId="TOC31">
    <w:name w:val="TOC 31"/>
    <w:basedOn w:val="Normal"/>
    <w:next w:val="Normal"/>
    <w:autoRedefine/>
    <w:rsid w:val="00A87BCB"/>
    <w:pPr>
      <w:spacing w:after="0" w:line="240" w:lineRule="auto"/>
      <w:ind w:left="220"/>
    </w:pPr>
    <w:rPr>
      <w:rFonts w:ascii="Times New Roman" w:eastAsia="Times New Roman" w:hAnsi="Times New Roman" w:cs="Calibri"/>
      <w:sz w:val="20"/>
      <w:szCs w:val="20"/>
      <w:lang w:eastAsia="en-GB"/>
    </w:rPr>
  </w:style>
  <w:style w:type="paragraph" w:customStyle="1" w:styleId="TOC41">
    <w:name w:val="TOC 41"/>
    <w:basedOn w:val="Normal"/>
    <w:next w:val="Normal"/>
    <w:autoRedefine/>
    <w:rsid w:val="00A87BCB"/>
    <w:pPr>
      <w:spacing w:after="0" w:line="240" w:lineRule="auto"/>
      <w:ind w:left="440"/>
    </w:pPr>
    <w:rPr>
      <w:rFonts w:ascii="Times New Roman" w:eastAsia="Times New Roman" w:hAnsi="Times New Roman" w:cs="Calibri"/>
      <w:sz w:val="20"/>
      <w:szCs w:val="20"/>
      <w:lang w:eastAsia="en-GB"/>
    </w:rPr>
  </w:style>
  <w:style w:type="paragraph" w:customStyle="1" w:styleId="TOC51">
    <w:name w:val="TOC 51"/>
    <w:basedOn w:val="Normal"/>
    <w:next w:val="Normal"/>
    <w:autoRedefine/>
    <w:rsid w:val="00A87BCB"/>
    <w:pPr>
      <w:spacing w:after="0" w:line="240" w:lineRule="auto"/>
      <w:ind w:left="660"/>
    </w:pPr>
    <w:rPr>
      <w:rFonts w:ascii="Times New Roman" w:eastAsia="Times New Roman" w:hAnsi="Times New Roman" w:cs="Calibri"/>
      <w:sz w:val="20"/>
      <w:szCs w:val="20"/>
      <w:lang w:eastAsia="en-GB"/>
    </w:rPr>
  </w:style>
  <w:style w:type="paragraph" w:customStyle="1" w:styleId="TOC61">
    <w:name w:val="TOC 61"/>
    <w:basedOn w:val="Normal"/>
    <w:next w:val="Normal"/>
    <w:autoRedefine/>
    <w:rsid w:val="00A87BCB"/>
    <w:pPr>
      <w:spacing w:after="0" w:line="240" w:lineRule="auto"/>
      <w:ind w:left="880"/>
    </w:pPr>
    <w:rPr>
      <w:rFonts w:ascii="Times New Roman" w:eastAsia="Times New Roman" w:hAnsi="Times New Roman" w:cs="Calibri"/>
      <w:sz w:val="20"/>
      <w:szCs w:val="20"/>
      <w:lang w:eastAsia="en-GB"/>
    </w:rPr>
  </w:style>
  <w:style w:type="paragraph" w:customStyle="1" w:styleId="TOC71">
    <w:name w:val="TOC 71"/>
    <w:basedOn w:val="Normal"/>
    <w:next w:val="Normal"/>
    <w:autoRedefine/>
    <w:rsid w:val="00A87BCB"/>
    <w:pPr>
      <w:spacing w:after="0" w:line="240" w:lineRule="auto"/>
      <w:ind w:left="1100"/>
    </w:pPr>
    <w:rPr>
      <w:rFonts w:ascii="Times New Roman" w:eastAsia="Times New Roman" w:hAnsi="Times New Roman" w:cs="Calibri"/>
      <w:sz w:val="20"/>
      <w:szCs w:val="20"/>
      <w:lang w:eastAsia="en-GB"/>
    </w:rPr>
  </w:style>
  <w:style w:type="paragraph" w:customStyle="1" w:styleId="TOC81">
    <w:name w:val="TOC 81"/>
    <w:basedOn w:val="Normal"/>
    <w:next w:val="Normal"/>
    <w:autoRedefine/>
    <w:rsid w:val="00A87BCB"/>
    <w:pPr>
      <w:spacing w:after="0" w:line="240" w:lineRule="auto"/>
      <w:ind w:left="1320"/>
    </w:pPr>
    <w:rPr>
      <w:rFonts w:ascii="Times New Roman" w:eastAsia="Times New Roman" w:hAnsi="Times New Roman" w:cs="Calibri"/>
      <w:sz w:val="20"/>
      <w:szCs w:val="20"/>
      <w:lang w:eastAsia="en-GB"/>
    </w:rPr>
  </w:style>
  <w:style w:type="paragraph" w:customStyle="1" w:styleId="TOC91">
    <w:name w:val="TOC 91"/>
    <w:basedOn w:val="Normal"/>
    <w:next w:val="Normal"/>
    <w:autoRedefine/>
    <w:rsid w:val="00A87BCB"/>
    <w:pPr>
      <w:spacing w:after="0" w:line="240" w:lineRule="auto"/>
      <w:ind w:left="1540"/>
    </w:pPr>
    <w:rPr>
      <w:rFonts w:ascii="Times New Roman" w:eastAsia="Times New Roman" w:hAnsi="Times New Roman" w:cs="Calibri"/>
      <w:sz w:val="20"/>
      <w:szCs w:val="20"/>
      <w:lang w:eastAsia="en-GB"/>
    </w:rPr>
  </w:style>
  <w:style w:type="character" w:customStyle="1" w:styleId="Hyperlink1">
    <w:name w:val="Hyperlink1"/>
    <w:basedOn w:val="DefaultParagraphFont"/>
    <w:uiPriority w:val="99"/>
    <w:unhideWhenUsed/>
    <w:rsid w:val="00A87BCB"/>
    <w:rPr>
      <w:color w:val="0563C1"/>
      <w:u w:val="single"/>
    </w:rPr>
  </w:style>
  <w:style w:type="paragraph" w:styleId="Header">
    <w:name w:val="header"/>
    <w:basedOn w:val="Normal"/>
    <w:link w:val="HeaderChar"/>
    <w:uiPriority w:val="99"/>
    <w:rsid w:val="00A87BCB"/>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A87BC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87BCB"/>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A87BCB"/>
    <w:rPr>
      <w:rFonts w:ascii="Times New Roman" w:eastAsia="Times New Roman" w:hAnsi="Times New Roman" w:cs="Times New Roman"/>
      <w:sz w:val="24"/>
      <w:szCs w:val="24"/>
      <w:lang w:eastAsia="en-GB"/>
    </w:rPr>
  </w:style>
  <w:style w:type="table" w:styleId="TableGrid">
    <w:name w:val="Table Grid"/>
    <w:basedOn w:val="TableNormal"/>
    <w:uiPriority w:val="59"/>
    <w:rsid w:val="00A87BC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A87BCB"/>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A87BCB"/>
    <w:rPr>
      <w:rFonts w:ascii="Segoe UI" w:eastAsia="Times New Roman" w:hAnsi="Segoe UI" w:cs="Segoe UI"/>
      <w:sz w:val="18"/>
      <w:szCs w:val="18"/>
      <w:lang w:eastAsia="en-GB"/>
    </w:rPr>
  </w:style>
  <w:style w:type="character" w:customStyle="1" w:styleId="FollowedHyperlink1">
    <w:name w:val="FollowedHyperlink1"/>
    <w:basedOn w:val="DefaultParagraphFont"/>
    <w:rsid w:val="00A87BCB"/>
    <w:rPr>
      <w:color w:val="954F72"/>
      <w:u w:val="single"/>
    </w:rPr>
  </w:style>
  <w:style w:type="paragraph" w:styleId="FootnoteText">
    <w:name w:val="footnote text"/>
    <w:basedOn w:val="Normal"/>
    <w:link w:val="FootnoteTextChar"/>
    <w:uiPriority w:val="99"/>
    <w:unhideWhenUsed/>
    <w:rsid w:val="00A87BCB"/>
    <w:pPr>
      <w:spacing w:after="0"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A87BCB"/>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A87BCB"/>
    <w:rPr>
      <w:vertAlign w:val="superscript"/>
    </w:rPr>
  </w:style>
  <w:style w:type="paragraph" w:customStyle="1" w:styleId="Default">
    <w:name w:val="Default"/>
    <w:rsid w:val="00A87BCB"/>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A87BCB"/>
    <w:rPr>
      <w:color w:val="808080"/>
      <w:shd w:val="clear" w:color="auto" w:fill="E6E6E6"/>
    </w:rPr>
  </w:style>
  <w:style w:type="character" w:customStyle="1" w:styleId="UnresolvedMention2">
    <w:name w:val="Unresolved Mention2"/>
    <w:basedOn w:val="DefaultParagraphFont"/>
    <w:uiPriority w:val="99"/>
    <w:semiHidden/>
    <w:unhideWhenUsed/>
    <w:rsid w:val="00A87BCB"/>
    <w:rPr>
      <w:color w:val="808080"/>
      <w:shd w:val="clear" w:color="auto" w:fill="E6E6E6"/>
    </w:rPr>
  </w:style>
  <w:style w:type="character" w:customStyle="1" w:styleId="UnresolvedMention3">
    <w:name w:val="Unresolved Mention3"/>
    <w:basedOn w:val="DefaultParagraphFont"/>
    <w:uiPriority w:val="99"/>
    <w:semiHidden/>
    <w:unhideWhenUsed/>
    <w:rsid w:val="00A87BCB"/>
    <w:rPr>
      <w:color w:val="808080"/>
      <w:shd w:val="clear" w:color="auto" w:fill="E6E6E6"/>
    </w:rPr>
  </w:style>
  <w:style w:type="character" w:customStyle="1" w:styleId="UnresolvedMention4">
    <w:name w:val="Unresolved Mention4"/>
    <w:basedOn w:val="DefaultParagraphFont"/>
    <w:uiPriority w:val="99"/>
    <w:semiHidden/>
    <w:unhideWhenUsed/>
    <w:rsid w:val="00A87BCB"/>
    <w:rPr>
      <w:color w:val="605E5C"/>
      <w:shd w:val="clear" w:color="auto" w:fill="E1DFDD"/>
    </w:rPr>
  </w:style>
  <w:style w:type="character" w:customStyle="1" w:styleId="UnresolvedMention5">
    <w:name w:val="Unresolved Mention5"/>
    <w:basedOn w:val="DefaultParagraphFont"/>
    <w:rsid w:val="00A87BCB"/>
    <w:rPr>
      <w:color w:val="605E5C"/>
      <w:shd w:val="clear" w:color="auto" w:fill="E1DFDD"/>
    </w:rPr>
  </w:style>
  <w:style w:type="paragraph" w:customStyle="1" w:styleId="nhsd-t-body">
    <w:name w:val="nhsd-t-body"/>
    <w:basedOn w:val="Normal"/>
    <w:rsid w:val="00A87B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vision1">
    <w:name w:val="Revision1"/>
    <w:next w:val="Revision"/>
    <w:hidden/>
    <w:uiPriority w:val="99"/>
    <w:semiHidden/>
    <w:rsid w:val="00A87BCB"/>
    <w:pPr>
      <w:spacing w:after="0" w:line="240" w:lineRule="auto"/>
    </w:pPr>
  </w:style>
  <w:style w:type="character" w:styleId="CommentReference">
    <w:name w:val="annotation reference"/>
    <w:basedOn w:val="DefaultParagraphFont"/>
    <w:semiHidden/>
    <w:unhideWhenUsed/>
    <w:rsid w:val="00A87BCB"/>
    <w:rPr>
      <w:sz w:val="16"/>
      <w:szCs w:val="16"/>
    </w:rPr>
  </w:style>
  <w:style w:type="paragraph" w:styleId="CommentText">
    <w:name w:val="annotation text"/>
    <w:basedOn w:val="Normal"/>
    <w:link w:val="CommentTextChar"/>
    <w:unhideWhenUsed/>
    <w:rsid w:val="00A87BC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A87BC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A87BCB"/>
    <w:rPr>
      <w:b/>
      <w:bCs/>
    </w:rPr>
  </w:style>
  <w:style w:type="character" w:customStyle="1" w:styleId="CommentSubjectChar">
    <w:name w:val="Comment Subject Char"/>
    <w:basedOn w:val="CommentTextChar"/>
    <w:link w:val="CommentSubject"/>
    <w:semiHidden/>
    <w:rsid w:val="00A87BCB"/>
    <w:rPr>
      <w:rFonts w:ascii="Times New Roman" w:eastAsia="Times New Roman" w:hAnsi="Times New Roman" w:cs="Times New Roman"/>
      <w:b/>
      <w:bCs/>
      <w:sz w:val="20"/>
      <w:szCs w:val="20"/>
      <w:lang w:eastAsia="en-GB"/>
    </w:rPr>
  </w:style>
  <w:style w:type="paragraph" w:customStyle="1" w:styleId="nhsd-m-checklisticon-list">
    <w:name w:val="nhsd-m-checklist__icon-list"/>
    <w:basedOn w:val="Normal"/>
    <w:rsid w:val="00A87B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1">
    <w:name w:val="Heading 2 Char1"/>
    <w:basedOn w:val="DefaultParagraphFont"/>
    <w:uiPriority w:val="9"/>
    <w:semiHidden/>
    <w:rsid w:val="00A87BCB"/>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A87BCB"/>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A87BCB"/>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A87BCB"/>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A87BCB"/>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A87BCB"/>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A87BC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87BC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87BCB"/>
    <w:rPr>
      <w:color w:val="0000FF" w:themeColor="hyperlink"/>
      <w:u w:val="single"/>
    </w:rPr>
  </w:style>
  <w:style w:type="character" w:styleId="FollowedHyperlink">
    <w:name w:val="FollowedHyperlink"/>
    <w:basedOn w:val="DefaultParagraphFont"/>
    <w:uiPriority w:val="99"/>
    <w:semiHidden/>
    <w:unhideWhenUsed/>
    <w:rsid w:val="00A87BCB"/>
    <w:rPr>
      <w:color w:val="800080" w:themeColor="followedHyperlink"/>
      <w:u w:val="single"/>
    </w:rPr>
  </w:style>
  <w:style w:type="paragraph" w:styleId="Revision">
    <w:name w:val="Revision"/>
    <w:hidden/>
    <w:uiPriority w:val="99"/>
    <w:semiHidden/>
    <w:rsid w:val="00A87BCB"/>
    <w:pPr>
      <w:spacing w:after="0" w:line="240" w:lineRule="auto"/>
    </w:pPr>
  </w:style>
  <w:style w:type="character" w:customStyle="1" w:styleId="UnresolvedMention">
    <w:name w:val="Unresolved Mention"/>
    <w:basedOn w:val="DefaultParagraphFont"/>
    <w:uiPriority w:val="99"/>
    <w:semiHidden/>
    <w:unhideWhenUsed/>
    <w:rsid w:val="00D82264"/>
    <w:rPr>
      <w:color w:val="605E5C"/>
      <w:shd w:val="clear" w:color="auto" w:fill="E1DFDD"/>
    </w:rPr>
  </w:style>
  <w:style w:type="character" w:customStyle="1" w:styleId="ListParagraphChar">
    <w:name w:val="List Paragraph Char"/>
    <w:aliases w:val="Normal + indent Char"/>
    <w:basedOn w:val="DefaultParagraphFont"/>
    <w:link w:val="ListParagraph"/>
    <w:uiPriority w:val="34"/>
    <w:locked/>
    <w:rsid w:val="002C29A7"/>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8140866">
      <w:bodyDiv w:val="1"/>
      <w:marLeft w:val="0"/>
      <w:marRight w:val="0"/>
      <w:marTop w:val="0"/>
      <w:marBottom w:val="0"/>
      <w:divBdr>
        <w:top w:val="none" w:sz="0" w:space="0" w:color="auto"/>
        <w:left w:val="none" w:sz="0" w:space="0" w:color="auto"/>
        <w:bottom w:val="none" w:sz="0" w:space="0" w:color="auto"/>
        <w:right w:val="none" w:sz="0" w:space="0" w:color="auto"/>
      </w:divBdr>
    </w:div>
    <w:div w:id="21090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legardenssurgerysms@nhs.net" TargetMode="External"/><Relationship Id="rId13" Type="http://schemas.openxmlformats.org/officeDocument/2006/relationships/hyperlink" Target="https://www.gov.uk/guidance/national-cancer-registration-and-analysis-service-ncras" TargetMode="External"/><Relationship Id="rId1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6" Type="http://schemas.openxmlformats.org/officeDocument/2006/relationships/hyperlink" Target="https://digital.nhs.uk/services/data-access-request-service-dars" TargetMode="External"/><Relationship Id="rId3" Type="http://schemas.openxmlformats.org/officeDocument/2006/relationships/styles" Target="styles.xml"/><Relationship Id="rId21" Type="http://schemas.openxmlformats.org/officeDocument/2006/relationships/hyperlink" Target="https://www.legislation.gov.uk/ukpga/2007/18/content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evonandcornwallcarerecord.nhs.uk/" TargetMode="External"/><Relationship Id="rId1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5" Type="http://schemas.openxmlformats.org/officeDocument/2006/relationships/hyperlink" Target="https://digital.nhs.uk/dashboard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9"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x.nhs.uk/information-governance/guidance/records-management-code/" TargetMode="External"/><Relationship Id="rId24" Type="http://schemas.openxmlformats.org/officeDocument/2006/relationships/hyperlink" Target="https://digital.nhs.uk/data" TargetMode="External"/><Relationship Id="rId32" Type="http://schemas.openxmlformats.org/officeDocument/2006/relationships/hyperlink" Target="http://www.ico.gov.uk"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igital.nhs.uk/about-nhs-digital/corporate-information-and-documents/independent-group-advising-on-the-release-of-data" TargetMode="External"/><Relationship Id="rId28" Type="http://schemas.openxmlformats.org/officeDocument/2006/relationships/hyperlink" Target="https://www.hra.nhs.uk/" TargetMode="External"/><Relationship Id="rId36" Type="http://schemas.openxmlformats.org/officeDocument/2006/relationships/theme" Target="theme/theme1.xml"/><Relationship Id="rId10" Type="http://schemas.openxmlformats.org/officeDocument/2006/relationships/hyperlink" Target="https://www.legislation.gov.uk/ukpga/2012/7/contents/enacted" TargetMode="External"/><Relationship Id="rId19" Type="http://schemas.openxmlformats.org/officeDocument/2006/relationships/hyperlink" Target="https://www.legislation.gov.uk/ukpga/2012/7/contents/enacted" TargetMode="External"/><Relationship Id="rId31" Type="http://schemas.openxmlformats.org/officeDocument/2006/relationships/hyperlink" Target="mailto:castlegardenssurgerysms@nhs.net" TargetMode="External"/><Relationship Id="rId4" Type="http://schemas.openxmlformats.org/officeDocument/2006/relationships/settings" Target="settings.xml"/><Relationship Id="rId9" Type="http://schemas.openxmlformats.org/officeDocument/2006/relationships/hyperlink" Target="file:///C:\Users\medcomp\Desktop\www.ico.gov.uk" TargetMode="External"/><Relationship Id="rId14" Type="http://schemas.openxmlformats.org/officeDocument/2006/relationships/hyperlink" Target="https://assets.nhs.uk/prod/documents/Manage_your_choice_1.1.pdf" TargetMode="External"/><Relationship Id="rId22" Type="http://schemas.openxmlformats.org/officeDocument/2006/relationships/hyperlink" Target="https://www.legislation.gov.uk/uksi/2002/1438/contents/made"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services/data-access-request-service-dars/register-of-approved-data-releases"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ma.org.uk/advice/employment/ethics/confidentiality-and-health-records/gps-as-data-controll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69DFC-F871-42D1-8DE9-97A04CAA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7557</Words>
  <Characters>43079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COCKELL, Aaron (CASTLE GARDENS SURGERY)</dc:creator>
  <cp:lastModifiedBy>Dixon-West</cp:lastModifiedBy>
  <cp:revision>2</cp:revision>
  <cp:lastPrinted>2023-06-20T09:13:00Z</cp:lastPrinted>
  <dcterms:created xsi:type="dcterms:W3CDTF">2023-06-20T09:14:00Z</dcterms:created>
  <dcterms:modified xsi:type="dcterms:W3CDTF">2023-06-20T09:14:00Z</dcterms:modified>
</cp:coreProperties>
</file>